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46CC5" w14:textId="77777777" w:rsidR="00125909" w:rsidRPr="002F0F72" w:rsidRDefault="00C60BD3" w:rsidP="003A773F">
      <w:pPr>
        <w:tabs>
          <w:tab w:val="left" w:pos="0"/>
        </w:tabs>
        <w:jc w:val="both"/>
        <w:rPr>
          <w:rFonts w:ascii="Times New Roman" w:hAnsi="Times New Roman" w:cs="Times New Roman"/>
          <w:sz w:val="22"/>
          <w:szCs w:val="22"/>
        </w:rPr>
      </w:pPr>
      <w:r w:rsidRPr="002F0F72">
        <w:rPr>
          <w:rFonts w:ascii="Times New Roman" w:hAnsi="Times New Roman" w:cs="Times New Roman"/>
          <w:sz w:val="22"/>
          <w:szCs w:val="22"/>
        </w:rPr>
        <w:tab/>
      </w:r>
      <w:r w:rsidRPr="002F0F72">
        <w:rPr>
          <w:rFonts w:ascii="Times New Roman" w:hAnsi="Times New Roman" w:cs="Times New Roman"/>
          <w:sz w:val="22"/>
          <w:szCs w:val="22"/>
        </w:rPr>
        <w:tab/>
      </w:r>
      <w:r w:rsidRPr="002F0F72">
        <w:rPr>
          <w:rFonts w:ascii="Times New Roman" w:hAnsi="Times New Roman" w:cs="Times New Roman"/>
          <w:sz w:val="22"/>
          <w:szCs w:val="22"/>
        </w:rPr>
        <w:tab/>
      </w:r>
      <w:r w:rsidRPr="002F0F72">
        <w:rPr>
          <w:rFonts w:ascii="Times New Roman" w:hAnsi="Times New Roman" w:cs="Times New Roman"/>
          <w:sz w:val="22"/>
          <w:szCs w:val="22"/>
        </w:rPr>
        <w:tab/>
      </w:r>
    </w:p>
    <w:tbl>
      <w:tblPr>
        <w:tblpPr w:leftFromText="141" w:rightFromText="141" w:bottomFromText="200" w:vertAnchor="text" w:horzAnchor="margin" w:tblpY="-256"/>
        <w:tblW w:w="9964" w:type="dxa"/>
        <w:tblBorders>
          <w:top w:val="thinThickSmallGap" w:sz="24" w:space="0" w:color="548DD4"/>
          <w:left w:val="thinThickSmallGap" w:sz="24" w:space="0" w:color="548DD4"/>
          <w:bottom w:val="thickThinSmallGap" w:sz="24" w:space="0" w:color="548DD4"/>
          <w:right w:val="thickThinSmallGap" w:sz="24" w:space="0" w:color="548DD4"/>
        </w:tblBorders>
        <w:shd w:val="clear" w:color="auto" w:fill="FFFFFF"/>
        <w:tblLook w:val="01E0" w:firstRow="1" w:lastRow="1" w:firstColumn="1" w:lastColumn="1" w:noHBand="0" w:noVBand="0"/>
      </w:tblPr>
      <w:tblGrid>
        <w:gridCol w:w="1684"/>
        <w:gridCol w:w="6604"/>
        <w:gridCol w:w="1676"/>
      </w:tblGrid>
      <w:tr w:rsidR="00125909" w:rsidRPr="001E4FAE" w14:paraId="5E5B9F52" w14:textId="77777777" w:rsidTr="003E420D">
        <w:trPr>
          <w:trHeight w:val="1565"/>
        </w:trPr>
        <w:tc>
          <w:tcPr>
            <w:tcW w:w="1628" w:type="dxa"/>
            <w:tcBorders>
              <w:top w:val="thinThickSmallGap" w:sz="24" w:space="0" w:color="548DD4"/>
              <w:left w:val="thinThickSmallGap" w:sz="24" w:space="0" w:color="548DD4"/>
              <w:bottom w:val="thickThinSmallGap" w:sz="24" w:space="0" w:color="548DD4"/>
              <w:right w:val="nil"/>
            </w:tcBorders>
            <w:shd w:val="clear" w:color="auto" w:fill="FFFFFF"/>
          </w:tcPr>
          <w:p w14:paraId="3F8DA2C0" w14:textId="77777777" w:rsidR="00125909" w:rsidRPr="001E4FAE" w:rsidRDefault="00125909" w:rsidP="003E420D">
            <w:pPr>
              <w:spacing w:line="276" w:lineRule="auto"/>
              <w:ind w:left="57"/>
              <w:jc w:val="center"/>
              <w:rPr>
                <w:rFonts w:ascii="Times New Roman" w:eastAsia="Times New Roman" w:hAnsi="Times New Roman" w:cs="Times New Roman"/>
                <w:sz w:val="18"/>
                <w:szCs w:val="18"/>
              </w:rPr>
            </w:pPr>
          </w:p>
          <w:p w14:paraId="37A969C8" w14:textId="77777777" w:rsidR="00125909" w:rsidRPr="001E4FAE" w:rsidRDefault="00125909" w:rsidP="003E420D">
            <w:pPr>
              <w:spacing w:line="276" w:lineRule="auto"/>
              <w:ind w:left="57"/>
              <w:jc w:val="center"/>
              <w:rPr>
                <w:rFonts w:ascii="Bookman Old Style" w:eastAsia="Times New Roman" w:hAnsi="Bookman Old Style" w:cs="Times New Roman"/>
                <w:color w:val="0000FF"/>
                <w:sz w:val="20"/>
                <w:szCs w:val="20"/>
                <w:u w:val="single"/>
              </w:rPr>
            </w:pPr>
            <w:r w:rsidRPr="001E4FAE">
              <w:rPr>
                <w:rFonts w:ascii="Bookman Old Style" w:eastAsia="Times New Roman" w:hAnsi="Bookman Old Style" w:cs="Times New Roman"/>
                <w:noProof/>
                <w:color w:val="0000FF"/>
                <w:sz w:val="20"/>
                <w:szCs w:val="20"/>
                <w:lang w:eastAsia="it-IT"/>
              </w:rPr>
              <w:drawing>
                <wp:inline distT="0" distB="0" distL="0" distR="0" wp14:anchorId="7BFBE5CD" wp14:editId="09ABE196">
                  <wp:extent cx="647700" cy="3714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371475"/>
                          </a:xfrm>
                          <a:prstGeom prst="rect">
                            <a:avLst/>
                          </a:prstGeom>
                          <a:noFill/>
                          <a:ln>
                            <a:noFill/>
                          </a:ln>
                        </pic:spPr>
                      </pic:pic>
                    </a:graphicData>
                  </a:graphic>
                </wp:inline>
              </w:drawing>
            </w:r>
          </w:p>
          <w:p w14:paraId="794BE2D0" w14:textId="77777777" w:rsidR="00125909" w:rsidRPr="001E4FAE" w:rsidRDefault="00125909" w:rsidP="003E420D">
            <w:pPr>
              <w:spacing w:line="276" w:lineRule="auto"/>
              <w:ind w:left="57"/>
              <w:jc w:val="center"/>
              <w:rPr>
                <w:rFonts w:ascii="Bookman Old Style" w:eastAsia="Times New Roman" w:hAnsi="Bookman Old Style" w:cs="Times New Roman"/>
                <w:color w:val="0000FF"/>
                <w:sz w:val="20"/>
                <w:szCs w:val="20"/>
                <w:u w:val="single"/>
              </w:rPr>
            </w:pPr>
          </w:p>
          <w:p w14:paraId="6F493880" w14:textId="77777777" w:rsidR="00125909" w:rsidRPr="001E4FAE" w:rsidRDefault="00125909" w:rsidP="003E420D">
            <w:pPr>
              <w:spacing w:line="276" w:lineRule="auto"/>
              <w:ind w:left="57"/>
              <w:jc w:val="center"/>
              <w:rPr>
                <w:rFonts w:ascii="Bookman Old Style" w:eastAsia="Times New Roman" w:hAnsi="Bookman Old Style" w:cs="Times New Roman"/>
                <w:color w:val="0000FF"/>
                <w:sz w:val="20"/>
                <w:szCs w:val="20"/>
                <w:u w:val="single"/>
              </w:rPr>
            </w:pPr>
          </w:p>
          <w:p w14:paraId="670978EA" w14:textId="77777777" w:rsidR="00125909" w:rsidRPr="001E4FAE" w:rsidRDefault="00125909" w:rsidP="003E420D">
            <w:pPr>
              <w:spacing w:line="276" w:lineRule="auto"/>
              <w:ind w:left="57"/>
              <w:jc w:val="center"/>
              <w:rPr>
                <w:rFonts w:ascii="Bookman Old Style" w:eastAsia="Times New Roman" w:hAnsi="Bookman Old Style" w:cs="Times New Roman"/>
                <w:color w:val="0000FF"/>
                <w:sz w:val="20"/>
                <w:szCs w:val="20"/>
                <w:u w:val="single"/>
              </w:rPr>
            </w:pPr>
            <w:r w:rsidRPr="001E4FAE">
              <w:rPr>
                <w:rFonts w:ascii="Bookman Old Style" w:eastAsia="Times New Roman" w:hAnsi="Bookman Old Style" w:cs="Times New Roman"/>
                <w:noProof/>
                <w:sz w:val="20"/>
                <w:szCs w:val="20"/>
                <w:lang w:eastAsia="it-IT"/>
              </w:rPr>
              <w:drawing>
                <wp:inline distT="0" distB="0" distL="0" distR="0" wp14:anchorId="21F9F190" wp14:editId="0CB4F263">
                  <wp:extent cx="885825" cy="4381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825" cy="438150"/>
                          </a:xfrm>
                          <a:prstGeom prst="rect">
                            <a:avLst/>
                          </a:prstGeom>
                          <a:noFill/>
                          <a:ln>
                            <a:noFill/>
                          </a:ln>
                        </pic:spPr>
                      </pic:pic>
                    </a:graphicData>
                  </a:graphic>
                </wp:inline>
              </w:drawing>
            </w:r>
            <w:r w:rsidRPr="001E4FAE">
              <w:rPr>
                <w:rFonts w:ascii="Bookman Old Style" w:eastAsia="Times New Roman" w:hAnsi="Bookman Old Style" w:cs="Times New Roman"/>
                <w:sz w:val="20"/>
                <w:szCs w:val="20"/>
              </w:rPr>
              <w:t xml:space="preserve">    </w:t>
            </w:r>
          </w:p>
        </w:tc>
        <w:tc>
          <w:tcPr>
            <w:tcW w:w="6656" w:type="dxa"/>
            <w:tcBorders>
              <w:top w:val="thinThickSmallGap" w:sz="24" w:space="0" w:color="548DD4"/>
              <w:left w:val="nil"/>
              <w:bottom w:val="thickThinSmallGap" w:sz="24" w:space="0" w:color="548DD4"/>
              <w:right w:val="nil"/>
            </w:tcBorders>
            <w:shd w:val="clear" w:color="auto" w:fill="FFFFFF"/>
          </w:tcPr>
          <w:p w14:paraId="717090EE" w14:textId="77777777" w:rsidR="00125909" w:rsidRPr="001E4FAE" w:rsidRDefault="00125909" w:rsidP="003E420D">
            <w:pPr>
              <w:keepNext/>
              <w:widowControl w:val="0"/>
              <w:overflowPunct w:val="0"/>
              <w:autoSpaceDE w:val="0"/>
              <w:autoSpaceDN w:val="0"/>
              <w:adjustRightInd w:val="0"/>
              <w:spacing w:line="276" w:lineRule="auto"/>
              <w:ind w:left="57"/>
              <w:jc w:val="center"/>
              <w:outlineLvl w:val="4"/>
              <w:rPr>
                <w:rFonts w:ascii="Algerian" w:eastAsia="Times New Roman" w:hAnsi="Algerian" w:cs="Times New Roman"/>
                <w:b/>
                <w:bCs/>
                <w:iCs/>
                <w:color w:val="17365D"/>
                <w:spacing w:val="28"/>
                <w:szCs w:val="20"/>
              </w:rPr>
            </w:pPr>
            <w:r w:rsidRPr="001E4FAE">
              <w:rPr>
                <w:rFonts w:ascii="Algerian" w:eastAsia="Times New Roman" w:hAnsi="Algerian" w:cs="Times New Roman"/>
                <w:b/>
                <w:noProof/>
                <w:color w:val="17365D"/>
                <w:spacing w:val="28"/>
                <w:szCs w:val="20"/>
                <w:lang w:eastAsia="it-IT"/>
              </w:rPr>
              <w:drawing>
                <wp:inline distT="0" distB="0" distL="0" distR="0" wp14:anchorId="14C387F9" wp14:editId="2C44244A">
                  <wp:extent cx="495300" cy="5143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inline>
              </w:drawing>
            </w:r>
          </w:p>
          <w:p w14:paraId="0674F832" w14:textId="77777777" w:rsidR="00125909" w:rsidRPr="001E4FAE" w:rsidRDefault="00125909" w:rsidP="003E420D">
            <w:pPr>
              <w:keepNext/>
              <w:widowControl w:val="0"/>
              <w:overflowPunct w:val="0"/>
              <w:autoSpaceDE w:val="0"/>
              <w:autoSpaceDN w:val="0"/>
              <w:adjustRightInd w:val="0"/>
              <w:spacing w:line="276" w:lineRule="auto"/>
              <w:ind w:left="57"/>
              <w:jc w:val="center"/>
              <w:outlineLvl w:val="4"/>
              <w:rPr>
                <w:rFonts w:ascii="Times New Roman" w:eastAsia="Times New Roman" w:hAnsi="Times New Roman" w:cs="Times New Roman"/>
                <w:b/>
                <w:bCs/>
                <w:iCs/>
                <w:caps/>
                <w:color w:val="17365D"/>
                <w:sz w:val="20"/>
                <w:szCs w:val="20"/>
                <w14:shadow w14:blurRad="50800" w14:dist="38100" w14:dir="2700000" w14:sx="100000" w14:sy="100000" w14:kx="0" w14:ky="0" w14:algn="tl">
                  <w14:srgbClr w14:val="000000">
                    <w14:alpha w14:val="60000"/>
                  </w14:srgbClr>
                </w14:shadow>
              </w:rPr>
            </w:pPr>
            <w:r w:rsidRPr="001E4FAE">
              <w:rPr>
                <w:rFonts w:ascii="Times New Roman" w:eastAsia="Times New Roman" w:hAnsi="Times New Roman" w:cs="Times New Roman"/>
                <w:b/>
                <w:bCs/>
                <w:iCs/>
                <w:caps/>
                <w:color w:val="17365D"/>
                <w:spacing w:val="28"/>
                <w:sz w:val="20"/>
                <w:szCs w:val="20"/>
                <w14:shadow w14:blurRad="50800" w14:dist="38100" w14:dir="2700000" w14:sx="100000" w14:sy="100000" w14:kx="0" w14:ky="0" w14:algn="tl">
                  <w14:srgbClr w14:val="000000">
                    <w14:alpha w14:val="60000"/>
                  </w14:srgbClr>
                </w14:shadow>
              </w:rPr>
              <w:t>Istituto Comprensivo</w:t>
            </w:r>
            <w:r w:rsidRPr="001E4FAE">
              <w:rPr>
                <w:rFonts w:ascii="Times New Roman" w:eastAsia="Times New Roman" w:hAnsi="Times New Roman" w:cs="Times New Roman"/>
                <w:b/>
                <w:bCs/>
                <w:iCs/>
                <w:caps/>
                <w:color w:val="17365D"/>
                <w:sz w:val="20"/>
                <w:szCs w:val="20"/>
                <w14:shadow w14:blurRad="50800" w14:dist="38100" w14:dir="2700000" w14:sx="100000" w14:sy="100000" w14:kx="0" w14:ky="0" w14:algn="tl">
                  <w14:srgbClr w14:val="000000">
                    <w14:alpha w14:val="60000"/>
                  </w14:srgbClr>
                </w14:shadow>
              </w:rPr>
              <w:t xml:space="preserve">   Bova Marina- Condofuri</w:t>
            </w:r>
          </w:p>
          <w:p w14:paraId="506241D9" w14:textId="77777777" w:rsidR="00125909" w:rsidRPr="001E4FAE" w:rsidRDefault="00125909" w:rsidP="003E420D">
            <w:pPr>
              <w:spacing w:line="276" w:lineRule="auto"/>
              <w:ind w:left="57"/>
              <w:jc w:val="center"/>
              <w:rPr>
                <w:rFonts w:ascii="Times New Roman" w:eastAsia="Times New Roman" w:hAnsi="Times New Roman" w:cs="Times New Roman"/>
                <w:sz w:val="16"/>
                <w:szCs w:val="16"/>
              </w:rPr>
            </w:pPr>
          </w:p>
          <w:p w14:paraId="6484F7B3" w14:textId="77777777" w:rsidR="00125909" w:rsidRPr="001E4FAE" w:rsidRDefault="00125909" w:rsidP="003E420D">
            <w:pPr>
              <w:spacing w:line="276" w:lineRule="auto"/>
              <w:ind w:left="708"/>
              <w:jc w:val="center"/>
              <w:rPr>
                <w:rFonts w:ascii="Times New Roman" w:eastAsia="Times New Roman" w:hAnsi="Times New Roman" w:cs="Times New Roman"/>
                <w:sz w:val="18"/>
                <w:szCs w:val="18"/>
              </w:rPr>
            </w:pPr>
            <w:r w:rsidRPr="001E4FAE">
              <w:rPr>
                <w:rFonts w:ascii="Times New Roman" w:eastAsia="Times New Roman" w:hAnsi="Times New Roman" w:cs="Times New Roman"/>
                <w:sz w:val="18"/>
                <w:szCs w:val="18"/>
              </w:rPr>
              <w:t>C.M. RCIC85200D – C. F.: 92085110804 – Codice Univoco UF9ADP</w:t>
            </w:r>
          </w:p>
          <w:p w14:paraId="5C1F6E02" w14:textId="77777777" w:rsidR="00125909" w:rsidRPr="001E4FAE" w:rsidRDefault="00125909" w:rsidP="003E420D">
            <w:pPr>
              <w:spacing w:line="276" w:lineRule="auto"/>
              <w:ind w:left="708"/>
              <w:jc w:val="center"/>
              <w:rPr>
                <w:rFonts w:ascii="Times New Roman" w:eastAsia="Times New Roman" w:hAnsi="Times New Roman" w:cs="Times New Roman"/>
                <w:sz w:val="18"/>
                <w:szCs w:val="18"/>
              </w:rPr>
            </w:pPr>
            <w:r w:rsidRPr="001E4FAE">
              <w:rPr>
                <w:rFonts w:ascii="Times New Roman" w:eastAsia="Times New Roman" w:hAnsi="Times New Roman" w:cs="Times New Roman"/>
                <w:sz w:val="18"/>
                <w:szCs w:val="18"/>
              </w:rPr>
              <w:t xml:space="preserve">Via Montesanto, 26 - 89035 </w:t>
            </w:r>
            <w:r w:rsidRPr="001E4FAE">
              <w:rPr>
                <w:rFonts w:ascii="Times New Roman" w:eastAsia="Times New Roman" w:hAnsi="Times New Roman" w:cs="Times New Roman"/>
                <w:b/>
                <w:sz w:val="18"/>
                <w:szCs w:val="18"/>
              </w:rPr>
              <w:t xml:space="preserve">BOVA  MARINA </w:t>
            </w:r>
            <w:r w:rsidRPr="001E4FAE">
              <w:rPr>
                <w:rFonts w:ascii="Times New Roman" w:eastAsia="Times New Roman" w:hAnsi="Times New Roman" w:cs="Times New Roman"/>
                <w:sz w:val="18"/>
                <w:szCs w:val="18"/>
              </w:rPr>
              <w:t>Tel. &amp; fax  0965761002</w:t>
            </w:r>
          </w:p>
          <w:p w14:paraId="3CCC36B7" w14:textId="77777777" w:rsidR="00125909" w:rsidRPr="001E4FAE" w:rsidRDefault="00125909" w:rsidP="003E420D">
            <w:pPr>
              <w:tabs>
                <w:tab w:val="center" w:pos="4819"/>
                <w:tab w:val="right" w:pos="9638"/>
              </w:tabs>
              <w:spacing w:line="276" w:lineRule="auto"/>
              <w:jc w:val="center"/>
              <w:rPr>
                <w:rFonts w:ascii="Times New Roman" w:eastAsia="Times New Roman" w:hAnsi="Times New Roman" w:cs="Times New Roman"/>
                <w:color w:val="0000FF"/>
                <w:sz w:val="14"/>
                <w:szCs w:val="14"/>
                <w:u w:val="single"/>
              </w:rPr>
            </w:pPr>
            <w:r w:rsidRPr="001E4FAE">
              <w:rPr>
                <w:rFonts w:ascii="Times New Roman" w:eastAsia="Times New Roman" w:hAnsi="Times New Roman" w:cs="Times New Roman"/>
                <w:sz w:val="14"/>
                <w:szCs w:val="14"/>
              </w:rPr>
              <w:t xml:space="preserve">e-mail: </w:t>
            </w:r>
            <w:hyperlink r:id="rId14" w:history="1">
              <w:r w:rsidRPr="001E4FAE">
                <w:rPr>
                  <w:rFonts w:ascii="Times New Roman" w:eastAsia="Times New Roman" w:hAnsi="Times New Roman" w:cs="Times New Roman"/>
                  <w:color w:val="0000FF"/>
                  <w:sz w:val="14"/>
                  <w:szCs w:val="14"/>
                  <w:u w:val="single"/>
                </w:rPr>
                <w:t>rcic85200d@istruzione.it</w:t>
              </w:r>
            </w:hyperlink>
            <w:r w:rsidRPr="001E4FAE">
              <w:rPr>
                <w:rFonts w:ascii="Times New Roman" w:eastAsia="Times New Roman" w:hAnsi="Times New Roman" w:cs="Times New Roman"/>
                <w:sz w:val="14"/>
                <w:szCs w:val="14"/>
              </w:rPr>
              <w:t xml:space="preserve"> - pec:</w:t>
            </w:r>
            <w:hyperlink r:id="rId15" w:history="1">
              <w:r w:rsidRPr="001E4FAE">
                <w:rPr>
                  <w:rFonts w:ascii="Times New Roman" w:eastAsia="Times New Roman" w:hAnsi="Times New Roman" w:cs="Times New Roman"/>
                  <w:color w:val="0000FF"/>
                  <w:sz w:val="14"/>
                  <w:szCs w:val="14"/>
                  <w:u w:val="single"/>
                </w:rPr>
                <w:t>rcic85200d@pec.istruzione.it</w:t>
              </w:r>
            </w:hyperlink>
            <w:r w:rsidRPr="001E4FAE">
              <w:rPr>
                <w:rFonts w:ascii="Times New Roman" w:eastAsia="Times New Roman" w:hAnsi="Times New Roman" w:cs="Times New Roman"/>
                <w:sz w:val="14"/>
                <w:szCs w:val="14"/>
              </w:rPr>
              <w:t xml:space="preserve"> -sito web: </w:t>
            </w:r>
            <w:hyperlink r:id="rId16" w:history="1">
              <w:r w:rsidRPr="001E4FAE">
                <w:rPr>
                  <w:rFonts w:ascii="Times New Roman" w:eastAsia="Times New Roman" w:hAnsi="Times New Roman" w:cs="Times New Roman"/>
                  <w:color w:val="0000FF"/>
                  <w:sz w:val="14"/>
                  <w:szCs w:val="14"/>
                  <w:u w:val="single"/>
                </w:rPr>
                <w:t>icbovamarinacondofuri.gov.it/wp</w:t>
              </w:r>
            </w:hyperlink>
          </w:p>
          <w:p w14:paraId="015BEB38" w14:textId="77777777" w:rsidR="00125909" w:rsidRPr="001E4FAE" w:rsidRDefault="00125909" w:rsidP="003E420D">
            <w:pPr>
              <w:spacing w:line="276" w:lineRule="auto"/>
              <w:ind w:left="57"/>
              <w:jc w:val="center"/>
              <w:rPr>
                <w:rFonts w:ascii="Bookman Old Style" w:eastAsia="Times New Roman" w:hAnsi="Bookman Old Style" w:cs="Times New Roman"/>
                <w:color w:val="0000FF"/>
                <w:sz w:val="20"/>
                <w:szCs w:val="20"/>
                <w:u w:val="single"/>
              </w:rPr>
            </w:pPr>
          </w:p>
        </w:tc>
        <w:tc>
          <w:tcPr>
            <w:tcW w:w="1680" w:type="dxa"/>
            <w:tcBorders>
              <w:top w:val="thinThickSmallGap" w:sz="24" w:space="0" w:color="548DD4"/>
              <w:left w:val="nil"/>
              <w:bottom w:val="thickThinSmallGap" w:sz="24" w:space="0" w:color="548DD4"/>
              <w:right w:val="thickThinSmallGap" w:sz="24" w:space="0" w:color="548DD4"/>
            </w:tcBorders>
            <w:shd w:val="clear" w:color="auto" w:fill="FFFFFF"/>
          </w:tcPr>
          <w:p w14:paraId="3E5B6390" w14:textId="77777777" w:rsidR="00125909" w:rsidRPr="001E4FAE" w:rsidRDefault="00125909" w:rsidP="003E420D">
            <w:pPr>
              <w:spacing w:line="276" w:lineRule="auto"/>
              <w:ind w:left="57"/>
              <w:jc w:val="center"/>
              <w:rPr>
                <w:rFonts w:ascii="Bookman Old Style" w:eastAsia="Times New Roman" w:hAnsi="Bookman Old Style" w:cs="Times New Roman"/>
                <w:color w:val="0000FF"/>
                <w:sz w:val="20"/>
                <w:szCs w:val="20"/>
                <w:u w:val="single"/>
              </w:rPr>
            </w:pPr>
          </w:p>
          <w:p w14:paraId="53076933" w14:textId="77777777" w:rsidR="00125909" w:rsidRPr="001E4FAE" w:rsidRDefault="00125909" w:rsidP="003E420D">
            <w:pPr>
              <w:spacing w:line="276" w:lineRule="auto"/>
              <w:ind w:left="57"/>
              <w:jc w:val="center"/>
              <w:rPr>
                <w:rFonts w:ascii="Bookman Old Style" w:eastAsia="Times New Roman" w:hAnsi="Bookman Old Style" w:cs="Times New Roman"/>
                <w:color w:val="0000FF"/>
                <w:sz w:val="20"/>
                <w:szCs w:val="20"/>
                <w:u w:val="single"/>
              </w:rPr>
            </w:pPr>
            <w:r w:rsidRPr="001E4FAE">
              <w:rPr>
                <w:rFonts w:ascii="Times New Roman" w:eastAsia="Times New Roman" w:hAnsi="Times New Roman" w:cs="Times New Roman"/>
                <w:noProof/>
                <w:sz w:val="28"/>
                <w:lang w:eastAsia="it-IT"/>
              </w:rPr>
              <w:drawing>
                <wp:anchor distT="36576" distB="36576" distL="36576" distR="36576" simplePos="0" relativeHeight="251662848" behindDoc="0" locked="0" layoutInCell="1" allowOverlap="1" wp14:anchorId="4D30F3A3" wp14:editId="69FF9C5D">
                  <wp:simplePos x="0" y="0"/>
                  <wp:positionH relativeFrom="column">
                    <wp:posOffset>82550</wp:posOffset>
                  </wp:positionH>
                  <wp:positionV relativeFrom="paragraph">
                    <wp:posOffset>707390</wp:posOffset>
                  </wp:positionV>
                  <wp:extent cx="807085" cy="369570"/>
                  <wp:effectExtent l="19050" t="19050" r="12065" b="1143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7085" cy="369570"/>
                          </a:xfrm>
                          <a:prstGeom prst="rect">
                            <a:avLst/>
                          </a:prstGeom>
                          <a:noFill/>
                          <a:ln w="9525" algn="in">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1E4FAE">
              <w:rPr>
                <w:rFonts w:ascii="Times New Roman" w:eastAsia="Times New Roman" w:hAnsi="Times New Roman" w:cs="Times New Roman"/>
                <w:noProof/>
                <w:sz w:val="18"/>
                <w:szCs w:val="18"/>
                <w:lang w:eastAsia="it-IT"/>
              </w:rPr>
              <w:drawing>
                <wp:inline distT="0" distB="0" distL="0" distR="0" wp14:anchorId="0E1E880F" wp14:editId="44566CFC">
                  <wp:extent cx="647700" cy="476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700" cy="476250"/>
                          </a:xfrm>
                          <a:prstGeom prst="rect">
                            <a:avLst/>
                          </a:prstGeom>
                          <a:noFill/>
                          <a:ln>
                            <a:noFill/>
                          </a:ln>
                        </pic:spPr>
                      </pic:pic>
                    </a:graphicData>
                  </a:graphic>
                </wp:inline>
              </w:drawing>
            </w:r>
          </w:p>
        </w:tc>
      </w:tr>
    </w:tbl>
    <w:p w14:paraId="532F5814" w14:textId="429FC89A" w:rsidR="000204F8" w:rsidRPr="002F0F72" w:rsidDel="00461883" w:rsidRDefault="00C60BD3" w:rsidP="003A773F">
      <w:pPr>
        <w:tabs>
          <w:tab w:val="left" w:pos="0"/>
        </w:tabs>
        <w:jc w:val="both"/>
        <w:rPr>
          <w:del w:id="0" w:author="Seven" w:date="2020-03-15T17:00:00Z"/>
          <w:rFonts w:ascii="Times New Roman" w:hAnsi="Times New Roman" w:cs="Times New Roman"/>
          <w:sz w:val="22"/>
          <w:szCs w:val="22"/>
        </w:rPr>
      </w:pPr>
      <w:bookmarkStart w:id="1" w:name="_GoBack"/>
      <w:bookmarkEnd w:id="1"/>
      <w:r w:rsidRPr="002F0F72">
        <w:rPr>
          <w:rFonts w:ascii="Times New Roman" w:hAnsi="Times New Roman" w:cs="Times New Roman"/>
          <w:sz w:val="22"/>
          <w:szCs w:val="22"/>
        </w:rPr>
        <w:tab/>
      </w:r>
      <w:r w:rsidRPr="002F0F72">
        <w:rPr>
          <w:rFonts w:ascii="Times New Roman" w:hAnsi="Times New Roman" w:cs="Times New Roman"/>
          <w:sz w:val="22"/>
          <w:szCs w:val="22"/>
        </w:rPr>
        <w:tab/>
      </w:r>
      <w:r w:rsidRPr="002F0F72">
        <w:rPr>
          <w:rFonts w:ascii="Times New Roman" w:hAnsi="Times New Roman" w:cs="Times New Roman"/>
          <w:sz w:val="22"/>
          <w:szCs w:val="22"/>
        </w:rPr>
        <w:tab/>
      </w:r>
      <w:r w:rsidRPr="002F0F72">
        <w:rPr>
          <w:rFonts w:ascii="Times New Roman" w:hAnsi="Times New Roman" w:cs="Times New Roman"/>
          <w:sz w:val="22"/>
          <w:szCs w:val="22"/>
        </w:rPr>
        <w:tab/>
      </w:r>
    </w:p>
    <w:p w14:paraId="033E7783" w14:textId="65A2F15D" w:rsidR="002F0F72" w:rsidRPr="002F0F72" w:rsidDel="00461883" w:rsidRDefault="00C60BD3" w:rsidP="00125909">
      <w:pPr>
        <w:tabs>
          <w:tab w:val="left" w:pos="0"/>
        </w:tabs>
        <w:jc w:val="both"/>
        <w:rPr>
          <w:rFonts w:ascii="Times New Roman" w:hAnsi="Times New Roman" w:cs="Times New Roman"/>
          <w:b/>
          <w:bCs/>
          <w:color w:val="000000" w:themeColor="text1"/>
          <w:sz w:val="22"/>
          <w:szCs w:val="22"/>
        </w:rPr>
      </w:pPr>
      <w:r w:rsidRPr="002F0F72">
        <w:rPr>
          <w:rFonts w:ascii="Times New Roman" w:hAnsi="Times New Roman" w:cs="Times New Roman"/>
          <w:b/>
          <w:bCs/>
          <w:sz w:val="22"/>
          <w:szCs w:val="22"/>
        </w:rPr>
        <w:t xml:space="preserve">        </w:t>
      </w:r>
      <w:r w:rsidR="00262ABA" w:rsidRPr="002F0F72">
        <w:rPr>
          <w:rFonts w:ascii="Times New Roman" w:hAnsi="Times New Roman" w:cs="Times New Roman"/>
          <w:b/>
          <w:bCs/>
          <w:sz w:val="22"/>
          <w:szCs w:val="22"/>
        </w:rPr>
        <w:tab/>
      </w:r>
      <w:r w:rsidR="00262ABA" w:rsidRPr="002F0F72">
        <w:rPr>
          <w:rFonts w:ascii="Times New Roman" w:hAnsi="Times New Roman" w:cs="Times New Roman"/>
          <w:b/>
          <w:bCs/>
          <w:sz w:val="22"/>
          <w:szCs w:val="22"/>
        </w:rPr>
        <w:tab/>
      </w:r>
      <w:r w:rsidR="00262ABA" w:rsidRPr="002F0F72">
        <w:rPr>
          <w:rFonts w:ascii="Times New Roman" w:hAnsi="Times New Roman" w:cs="Times New Roman"/>
          <w:b/>
          <w:bCs/>
          <w:sz w:val="22"/>
          <w:szCs w:val="22"/>
        </w:rPr>
        <w:tab/>
      </w:r>
      <w:r w:rsidR="00262ABA" w:rsidRPr="002F0F72">
        <w:rPr>
          <w:rFonts w:ascii="Times New Roman" w:hAnsi="Times New Roman" w:cs="Times New Roman"/>
          <w:b/>
          <w:bCs/>
          <w:sz w:val="22"/>
          <w:szCs w:val="22"/>
        </w:rPr>
        <w:tab/>
      </w:r>
      <w:r w:rsidR="00262ABA" w:rsidRPr="002F0F72">
        <w:rPr>
          <w:rFonts w:ascii="Times New Roman" w:hAnsi="Times New Roman" w:cs="Times New Roman"/>
          <w:b/>
          <w:bCs/>
          <w:sz w:val="22"/>
          <w:szCs w:val="22"/>
        </w:rPr>
        <w:tab/>
      </w:r>
      <w:r w:rsidR="00262ABA" w:rsidRPr="002F0F72">
        <w:rPr>
          <w:rFonts w:ascii="Times New Roman" w:hAnsi="Times New Roman" w:cs="Times New Roman"/>
          <w:b/>
          <w:bCs/>
          <w:color w:val="000000" w:themeColor="text1"/>
          <w:sz w:val="22"/>
          <w:szCs w:val="22"/>
        </w:rPr>
        <w:t xml:space="preserve">                     </w:t>
      </w:r>
    </w:p>
    <w:p w14:paraId="6ADC9CF5" w14:textId="66FA6836" w:rsidR="00461883" w:rsidRPr="002F0F72" w:rsidDel="00461883" w:rsidRDefault="00461883" w:rsidP="002F0F72">
      <w:pPr>
        <w:tabs>
          <w:tab w:val="left" w:pos="0"/>
        </w:tabs>
        <w:jc w:val="right"/>
        <w:rPr>
          <w:del w:id="2" w:author="Seven" w:date="2020-03-15T16:59:00Z"/>
          <w:rFonts w:ascii="Times New Roman" w:hAnsi="Times New Roman" w:cs="Times New Roman"/>
          <w:b/>
          <w:bCs/>
          <w:color w:val="000000" w:themeColor="text1"/>
          <w:sz w:val="22"/>
          <w:szCs w:val="22"/>
        </w:rPr>
      </w:pPr>
    </w:p>
    <w:p w14:paraId="2C178046" w14:textId="68C0CE3A" w:rsidR="00461883" w:rsidRPr="002F0F72" w:rsidRDefault="00262ABA" w:rsidP="002F0F72">
      <w:pPr>
        <w:tabs>
          <w:tab w:val="left" w:pos="0"/>
        </w:tabs>
        <w:spacing w:line="480" w:lineRule="auto"/>
        <w:jc w:val="right"/>
        <w:rPr>
          <w:rFonts w:ascii="Times New Roman" w:hAnsi="Times New Roman" w:cs="Times New Roman"/>
          <w:b/>
          <w:bCs/>
          <w:color w:val="000000" w:themeColor="text1"/>
          <w:sz w:val="22"/>
          <w:szCs w:val="22"/>
        </w:rPr>
      </w:pPr>
      <w:r w:rsidRPr="002F0F72">
        <w:rPr>
          <w:rFonts w:ascii="Times New Roman" w:hAnsi="Times New Roman" w:cs="Times New Roman"/>
          <w:b/>
          <w:bCs/>
          <w:color w:val="000000" w:themeColor="text1"/>
          <w:sz w:val="22"/>
          <w:szCs w:val="22"/>
        </w:rPr>
        <w:tab/>
      </w:r>
      <w:r w:rsidRPr="002F0F72">
        <w:rPr>
          <w:rFonts w:ascii="Times New Roman" w:hAnsi="Times New Roman" w:cs="Times New Roman"/>
          <w:b/>
          <w:bCs/>
          <w:color w:val="000000" w:themeColor="text1"/>
          <w:sz w:val="22"/>
          <w:szCs w:val="22"/>
        </w:rPr>
        <w:tab/>
        <w:t xml:space="preserve">     </w:t>
      </w:r>
    </w:p>
    <w:p w14:paraId="3EAE2C99" w14:textId="77777777" w:rsidR="002F0F72" w:rsidRPr="002F0F72" w:rsidRDefault="002F0F72" w:rsidP="002F0F72">
      <w:pPr>
        <w:tabs>
          <w:tab w:val="left" w:pos="0"/>
        </w:tabs>
        <w:spacing w:line="480" w:lineRule="auto"/>
        <w:jc w:val="right"/>
        <w:rPr>
          <w:rFonts w:ascii="Times New Roman" w:hAnsi="Times New Roman" w:cs="Times New Roman"/>
          <w:b/>
          <w:bCs/>
          <w:sz w:val="22"/>
          <w:szCs w:val="22"/>
        </w:rPr>
      </w:pPr>
      <w:r w:rsidRPr="002F0F72">
        <w:rPr>
          <w:rFonts w:ascii="Times New Roman" w:hAnsi="Times New Roman" w:cs="Times New Roman"/>
          <w:b/>
          <w:bCs/>
          <w:sz w:val="22"/>
          <w:szCs w:val="22"/>
        </w:rPr>
        <w:t>Al  Direttore SGA Malara Giuseppina</w:t>
      </w:r>
    </w:p>
    <w:p w14:paraId="3AF1BAA8" w14:textId="77777777" w:rsidR="002F0F72" w:rsidRPr="002F0F72" w:rsidRDefault="002F0F72" w:rsidP="002F0F72">
      <w:pPr>
        <w:tabs>
          <w:tab w:val="left" w:pos="0"/>
        </w:tabs>
        <w:spacing w:line="480" w:lineRule="auto"/>
        <w:jc w:val="right"/>
        <w:rPr>
          <w:rFonts w:ascii="Times New Roman" w:hAnsi="Times New Roman" w:cs="Times New Roman"/>
          <w:b/>
          <w:bCs/>
          <w:sz w:val="22"/>
          <w:szCs w:val="22"/>
        </w:rPr>
      </w:pPr>
      <w:r w:rsidRPr="002F0F72">
        <w:rPr>
          <w:rFonts w:ascii="Times New Roman" w:hAnsi="Times New Roman" w:cs="Times New Roman"/>
          <w:b/>
          <w:bCs/>
          <w:sz w:val="22"/>
          <w:szCs w:val="22"/>
        </w:rPr>
        <w:t>Agli Assistenti Amministrativi</w:t>
      </w:r>
    </w:p>
    <w:p w14:paraId="66928709" w14:textId="77777777" w:rsidR="002F0F72" w:rsidRPr="002F0F72" w:rsidRDefault="002F0F72" w:rsidP="002F0F72">
      <w:pPr>
        <w:tabs>
          <w:tab w:val="left" w:pos="0"/>
        </w:tabs>
        <w:spacing w:line="480" w:lineRule="auto"/>
        <w:jc w:val="right"/>
        <w:rPr>
          <w:rFonts w:ascii="Times New Roman" w:hAnsi="Times New Roman" w:cs="Times New Roman"/>
          <w:b/>
          <w:bCs/>
          <w:sz w:val="22"/>
          <w:szCs w:val="22"/>
        </w:rPr>
      </w:pPr>
      <w:r w:rsidRPr="002F0F72">
        <w:rPr>
          <w:rFonts w:ascii="Times New Roman" w:hAnsi="Times New Roman" w:cs="Times New Roman"/>
          <w:b/>
          <w:bCs/>
          <w:sz w:val="22"/>
          <w:szCs w:val="22"/>
        </w:rPr>
        <w:t>Nicoletta Giovanni</w:t>
      </w:r>
    </w:p>
    <w:p w14:paraId="1E535377" w14:textId="77777777" w:rsidR="002F0F72" w:rsidRPr="002F0F72" w:rsidRDefault="002F0F72" w:rsidP="002F0F72">
      <w:pPr>
        <w:tabs>
          <w:tab w:val="left" w:pos="0"/>
        </w:tabs>
        <w:spacing w:line="480" w:lineRule="auto"/>
        <w:jc w:val="right"/>
        <w:rPr>
          <w:rFonts w:ascii="Times New Roman" w:hAnsi="Times New Roman" w:cs="Times New Roman"/>
          <w:b/>
          <w:bCs/>
          <w:sz w:val="22"/>
          <w:szCs w:val="22"/>
        </w:rPr>
      </w:pPr>
      <w:r w:rsidRPr="002F0F72">
        <w:rPr>
          <w:rFonts w:ascii="Times New Roman" w:hAnsi="Times New Roman" w:cs="Times New Roman"/>
          <w:b/>
          <w:bCs/>
          <w:sz w:val="22"/>
          <w:szCs w:val="22"/>
        </w:rPr>
        <w:t>Palamara Rosa</w:t>
      </w:r>
    </w:p>
    <w:p w14:paraId="7DB5C4FB" w14:textId="77777777" w:rsidR="002F0F72" w:rsidRPr="002F0F72" w:rsidRDefault="002F0F72" w:rsidP="002F0F72">
      <w:pPr>
        <w:tabs>
          <w:tab w:val="left" w:pos="0"/>
        </w:tabs>
        <w:spacing w:line="480" w:lineRule="auto"/>
        <w:jc w:val="right"/>
        <w:rPr>
          <w:rFonts w:ascii="Times New Roman" w:hAnsi="Times New Roman" w:cs="Times New Roman"/>
          <w:b/>
          <w:bCs/>
          <w:sz w:val="22"/>
          <w:szCs w:val="22"/>
        </w:rPr>
      </w:pPr>
      <w:r w:rsidRPr="002F0F72">
        <w:rPr>
          <w:rFonts w:ascii="Times New Roman" w:hAnsi="Times New Roman" w:cs="Times New Roman"/>
          <w:b/>
          <w:bCs/>
          <w:sz w:val="22"/>
          <w:szCs w:val="22"/>
        </w:rPr>
        <w:t>lavoratoreRomeo Katy</w:t>
      </w:r>
    </w:p>
    <w:p w14:paraId="4152DFB3" w14:textId="77777777" w:rsidR="002F0F72" w:rsidRPr="002F0F72" w:rsidRDefault="002F0F72" w:rsidP="002F0F72">
      <w:pPr>
        <w:tabs>
          <w:tab w:val="left" w:pos="0"/>
        </w:tabs>
        <w:spacing w:line="480" w:lineRule="auto"/>
        <w:jc w:val="right"/>
        <w:rPr>
          <w:rFonts w:ascii="Times New Roman" w:hAnsi="Times New Roman" w:cs="Times New Roman"/>
          <w:b/>
          <w:bCs/>
          <w:sz w:val="22"/>
          <w:szCs w:val="22"/>
        </w:rPr>
      </w:pPr>
      <w:r w:rsidRPr="002F0F72">
        <w:rPr>
          <w:rFonts w:ascii="Times New Roman" w:hAnsi="Times New Roman" w:cs="Times New Roman"/>
          <w:b/>
          <w:bCs/>
          <w:sz w:val="22"/>
          <w:szCs w:val="22"/>
        </w:rPr>
        <w:t xml:space="preserve">Vadalà Antonino </w:t>
      </w:r>
    </w:p>
    <w:p w14:paraId="235C9C16" w14:textId="77777777" w:rsidR="002F0F72" w:rsidRPr="002F0F72" w:rsidRDefault="002F0F72" w:rsidP="002F0F72">
      <w:pPr>
        <w:tabs>
          <w:tab w:val="left" w:pos="0"/>
        </w:tabs>
        <w:spacing w:line="480" w:lineRule="auto"/>
        <w:jc w:val="right"/>
        <w:rPr>
          <w:rFonts w:ascii="Times New Roman" w:hAnsi="Times New Roman" w:cs="Times New Roman"/>
          <w:b/>
          <w:bCs/>
          <w:sz w:val="22"/>
          <w:szCs w:val="22"/>
        </w:rPr>
      </w:pPr>
      <w:r w:rsidRPr="002F0F72">
        <w:rPr>
          <w:rFonts w:ascii="Times New Roman" w:hAnsi="Times New Roman" w:cs="Times New Roman"/>
          <w:b/>
          <w:bCs/>
          <w:sz w:val="22"/>
          <w:szCs w:val="22"/>
        </w:rPr>
        <w:t>Zavettieri Ivan</w:t>
      </w:r>
    </w:p>
    <w:p w14:paraId="7E310D12" w14:textId="77777777" w:rsidR="002F0F72" w:rsidRPr="002F0F72" w:rsidRDefault="002F0F72" w:rsidP="00C046EB">
      <w:pPr>
        <w:tabs>
          <w:tab w:val="left" w:pos="0"/>
        </w:tabs>
        <w:spacing w:line="480" w:lineRule="auto"/>
        <w:jc w:val="right"/>
        <w:rPr>
          <w:rFonts w:ascii="Times New Roman" w:hAnsi="Times New Roman" w:cs="Times New Roman"/>
          <w:b/>
          <w:bCs/>
          <w:sz w:val="22"/>
          <w:szCs w:val="22"/>
        </w:rPr>
      </w:pPr>
    </w:p>
    <w:p w14:paraId="0D4F363F" w14:textId="77777777" w:rsidR="002F0F72" w:rsidRPr="002F0F72" w:rsidRDefault="002F0F72" w:rsidP="002F0F72">
      <w:pPr>
        <w:tabs>
          <w:tab w:val="left" w:pos="0"/>
        </w:tabs>
        <w:spacing w:line="480" w:lineRule="auto"/>
        <w:jc w:val="right"/>
        <w:rPr>
          <w:rFonts w:ascii="Times New Roman" w:hAnsi="Times New Roman" w:cs="Times New Roman"/>
          <w:b/>
          <w:bCs/>
          <w:sz w:val="22"/>
          <w:szCs w:val="22"/>
        </w:rPr>
      </w:pPr>
      <w:r w:rsidRPr="002F0F72">
        <w:rPr>
          <w:rFonts w:ascii="Times New Roman" w:hAnsi="Times New Roman" w:cs="Times New Roman"/>
          <w:b/>
          <w:bCs/>
          <w:sz w:val="22"/>
          <w:szCs w:val="22"/>
        </w:rPr>
        <w:t>Al Rappresentante dei lavoratori per la sicurezza (RLS) Masrrari Marianna</w:t>
      </w:r>
    </w:p>
    <w:p w14:paraId="3ACF6FA3" w14:textId="32E0B46D" w:rsidR="002F0F72" w:rsidRPr="002F0F72" w:rsidRDefault="002F0F72" w:rsidP="002F0F72">
      <w:pPr>
        <w:tabs>
          <w:tab w:val="left" w:pos="0"/>
        </w:tabs>
        <w:spacing w:line="480" w:lineRule="auto"/>
        <w:jc w:val="right"/>
        <w:rPr>
          <w:rFonts w:ascii="Times New Roman" w:hAnsi="Times New Roman" w:cs="Times New Roman"/>
          <w:b/>
          <w:bCs/>
          <w:sz w:val="22"/>
          <w:szCs w:val="22"/>
        </w:rPr>
      </w:pPr>
      <w:r w:rsidRPr="002F0F72">
        <w:rPr>
          <w:rFonts w:ascii="Times New Roman" w:hAnsi="Times New Roman" w:cs="Times New Roman"/>
          <w:b/>
          <w:bCs/>
          <w:sz w:val="22"/>
          <w:szCs w:val="22"/>
        </w:rPr>
        <w:t>Alla RSU</w:t>
      </w:r>
    </w:p>
    <w:p w14:paraId="05AA393B" w14:textId="77777777" w:rsidR="00215033" w:rsidRPr="002F0F72" w:rsidRDefault="00215033" w:rsidP="003A773F">
      <w:pPr>
        <w:tabs>
          <w:tab w:val="left" w:pos="0"/>
        </w:tabs>
        <w:jc w:val="both"/>
        <w:rPr>
          <w:rFonts w:ascii="Times New Roman" w:hAnsi="Times New Roman" w:cs="Times New Roman"/>
          <w:b/>
          <w:bCs/>
          <w:sz w:val="22"/>
          <w:szCs w:val="22"/>
        </w:rPr>
      </w:pPr>
    </w:p>
    <w:p w14:paraId="6E62357E" w14:textId="77777777" w:rsidR="00C60BD3" w:rsidRPr="002F0F72" w:rsidRDefault="00C60BD3" w:rsidP="003A773F">
      <w:pPr>
        <w:tabs>
          <w:tab w:val="left" w:pos="0"/>
        </w:tabs>
        <w:jc w:val="both"/>
        <w:rPr>
          <w:rFonts w:ascii="Times New Roman" w:hAnsi="Times New Roman" w:cs="Times New Roman"/>
          <w:b/>
          <w:bCs/>
          <w:sz w:val="22"/>
          <w:szCs w:val="22"/>
        </w:rPr>
      </w:pPr>
      <w:r w:rsidRPr="002F0F72">
        <w:rPr>
          <w:rFonts w:ascii="Times New Roman" w:hAnsi="Times New Roman" w:cs="Times New Roman"/>
          <w:b/>
          <w:bCs/>
          <w:sz w:val="22"/>
          <w:szCs w:val="22"/>
        </w:rPr>
        <w:t>Oggetto: informativa sulla sicurezza dei l</w:t>
      </w:r>
      <w:r w:rsidR="00FC50E6" w:rsidRPr="002F0F72">
        <w:rPr>
          <w:rFonts w:ascii="Times New Roman" w:hAnsi="Times New Roman" w:cs="Times New Roman"/>
          <w:b/>
          <w:bCs/>
          <w:sz w:val="22"/>
          <w:szCs w:val="22"/>
        </w:rPr>
        <w:t xml:space="preserve">avoratori (art. 22, comma 1, della legge 22 maggio </w:t>
      </w:r>
      <w:r w:rsidRPr="002F0F72">
        <w:rPr>
          <w:rFonts w:ascii="Times New Roman" w:hAnsi="Times New Roman" w:cs="Times New Roman"/>
          <w:b/>
          <w:bCs/>
          <w:sz w:val="22"/>
          <w:szCs w:val="22"/>
        </w:rPr>
        <w:t>2017</w:t>
      </w:r>
      <w:r w:rsidR="00FC50E6" w:rsidRPr="002F0F72">
        <w:rPr>
          <w:rFonts w:ascii="Times New Roman" w:hAnsi="Times New Roman" w:cs="Times New Roman"/>
          <w:b/>
          <w:bCs/>
          <w:sz w:val="22"/>
          <w:szCs w:val="22"/>
        </w:rPr>
        <w:t xml:space="preserve"> n. 81</w:t>
      </w:r>
      <w:r w:rsidRPr="002F0F72">
        <w:rPr>
          <w:rFonts w:ascii="Times New Roman" w:hAnsi="Times New Roman" w:cs="Times New Roman"/>
          <w:b/>
          <w:bCs/>
          <w:sz w:val="22"/>
          <w:szCs w:val="22"/>
        </w:rPr>
        <w:t>)</w:t>
      </w:r>
    </w:p>
    <w:p w14:paraId="48AB114B" w14:textId="77777777" w:rsidR="00C60BD3" w:rsidRPr="002F0F72" w:rsidRDefault="00C60BD3" w:rsidP="003A773F">
      <w:pPr>
        <w:tabs>
          <w:tab w:val="left" w:pos="0"/>
        </w:tabs>
        <w:jc w:val="both"/>
        <w:rPr>
          <w:rFonts w:ascii="Times New Roman" w:hAnsi="Times New Roman" w:cs="Times New Roman"/>
          <w:b/>
          <w:bCs/>
          <w:sz w:val="22"/>
          <w:szCs w:val="22"/>
        </w:rPr>
      </w:pPr>
    </w:p>
    <w:p w14:paraId="65C34116" w14:textId="77777777" w:rsidR="00215033" w:rsidRPr="002F0F72" w:rsidRDefault="00C60BD3" w:rsidP="005D25E2">
      <w:pPr>
        <w:tabs>
          <w:tab w:val="left" w:pos="0"/>
        </w:tabs>
        <w:spacing w:line="360" w:lineRule="auto"/>
        <w:jc w:val="center"/>
        <w:rPr>
          <w:rFonts w:ascii="Times New Roman" w:hAnsi="Times New Roman" w:cs="Times New Roman"/>
          <w:b/>
          <w:sz w:val="22"/>
          <w:szCs w:val="22"/>
        </w:rPr>
      </w:pPr>
      <w:r w:rsidRPr="002F0F72">
        <w:rPr>
          <w:rFonts w:ascii="Times New Roman" w:hAnsi="Times New Roman" w:cs="Times New Roman"/>
          <w:b/>
          <w:sz w:val="22"/>
          <w:szCs w:val="22"/>
        </w:rPr>
        <w:t>AVVERTENZE GENERALI</w:t>
      </w:r>
    </w:p>
    <w:p w14:paraId="0EA4D6D7" w14:textId="4DA39A86" w:rsidR="00546990" w:rsidRPr="002F0F72" w:rsidRDefault="00C60BD3" w:rsidP="00546990">
      <w:pPr>
        <w:tabs>
          <w:tab w:val="left" w:pos="0"/>
        </w:tabs>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Si informan</w:t>
      </w:r>
      <w:r w:rsidR="004509D0" w:rsidRPr="002F0F72">
        <w:rPr>
          <w:rFonts w:ascii="Times New Roman" w:hAnsi="Times New Roman" w:cs="Times New Roman"/>
          <w:sz w:val="22"/>
          <w:szCs w:val="22"/>
        </w:rPr>
        <w:t xml:space="preserve">o i lavoratori </w:t>
      </w:r>
      <w:r w:rsidR="002F0F72" w:rsidRPr="002F0F72">
        <w:rPr>
          <w:rFonts w:ascii="Times New Roman" w:hAnsi="Times New Roman" w:cs="Times New Roman"/>
          <w:sz w:val="22"/>
          <w:szCs w:val="22"/>
        </w:rPr>
        <w:t xml:space="preserve"> </w:t>
      </w:r>
      <w:r w:rsidRPr="002F0F72">
        <w:rPr>
          <w:rFonts w:ascii="Times New Roman" w:hAnsi="Times New Roman" w:cs="Times New Roman"/>
          <w:sz w:val="22"/>
          <w:szCs w:val="22"/>
        </w:rPr>
        <w:t>d</w:t>
      </w:r>
      <w:r w:rsidR="00CD19BA" w:rsidRPr="002F0F72">
        <w:rPr>
          <w:rFonts w:ascii="Times New Roman" w:hAnsi="Times New Roman" w:cs="Times New Roman"/>
          <w:sz w:val="22"/>
          <w:szCs w:val="22"/>
        </w:rPr>
        <w:t>egli</w:t>
      </w:r>
      <w:r w:rsidRPr="002F0F72">
        <w:rPr>
          <w:rFonts w:ascii="Times New Roman" w:hAnsi="Times New Roman" w:cs="Times New Roman"/>
          <w:sz w:val="22"/>
          <w:szCs w:val="22"/>
        </w:rPr>
        <w:t xml:space="preserve"> obblighi e </w:t>
      </w:r>
      <w:r w:rsidR="00CD19BA" w:rsidRPr="002F0F72">
        <w:rPr>
          <w:rFonts w:ascii="Times New Roman" w:hAnsi="Times New Roman" w:cs="Times New Roman"/>
          <w:sz w:val="22"/>
          <w:szCs w:val="22"/>
        </w:rPr>
        <w:t xml:space="preserve">dei </w:t>
      </w:r>
      <w:r w:rsidR="00FC50E6" w:rsidRPr="002F0F72">
        <w:rPr>
          <w:rFonts w:ascii="Times New Roman" w:hAnsi="Times New Roman" w:cs="Times New Roman"/>
          <w:sz w:val="22"/>
          <w:szCs w:val="22"/>
        </w:rPr>
        <w:t xml:space="preserve">diritti previsti dalla legge </w:t>
      </w:r>
      <w:r w:rsidRPr="002F0F72">
        <w:rPr>
          <w:rFonts w:ascii="Times New Roman" w:hAnsi="Times New Roman" w:cs="Times New Roman"/>
          <w:sz w:val="22"/>
          <w:szCs w:val="22"/>
        </w:rPr>
        <w:t>del 22 maggio 2017</w:t>
      </w:r>
      <w:r w:rsidR="00FC50E6" w:rsidRPr="002F0F72">
        <w:rPr>
          <w:rFonts w:ascii="Times New Roman" w:hAnsi="Times New Roman" w:cs="Times New Roman"/>
          <w:sz w:val="22"/>
          <w:szCs w:val="22"/>
        </w:rPr>
        <w:t xml:space="preserve"> n. 81</w:t>
      </w:r>
      <w:r w:rsidRPr="002F0F72">
        <w:rPr>
          <w:rFonts w:ascii="Times New Roman" w:hAnsi="Times New Roman" w:cs="Times New Roman"/>
          <w:sz w:val="22"/>
          <w:szCs w:val="22"/>
        </w:rPr>
        <w:t xml:space="preserve"> </w:t>
      </w:r>
      <w:r w:rsidR="00FC50E6" w:rsidRPr="002F0F72">
        <w:rPr>
          <w:rFonts w:ascii="Times New Roman" w:hAnsi="Times New Roman" w:cs="Times New Roman"/>
          <w:sz w:val="22"/>
          <w:szCs w:val="22"/>
        </w:rPr>
        <w:t xml:space="preserve">e dal decreto legislativo </w:t>
      </w:r>
      <w:r w:rsidR="00072B8F" w:rsidRPr="002F0F72">
        <w:rPr>
          <w:rFonts w:ascii="Times New Roman" w:hAnsi="Times New Roman" w:cs="Times New Roman"/>
          <w:sz w:val="22"/>
          <w:szCs w:val="22"/>
        </w:rPr>
        <w:t>del 9 aprile 2008</w:t>
      </w:r>
      <w:r w:rsidR="00FC50E6" w:rsidRPr="002F0F72">
        <w:rPr>
          <w:rFonts w:ascii="Times New Roman" w:hAnsi="Times New Roman" w:cs="Times New Roman"/>
          <w:sz w:val="22"/>
          <w:szCs w:val="22"/>
        </w:rPr>
        <w:t xml:space="preserve"> n. 81.</w:t>
      </w:r>
    </w:p>
    <w:p w14:paraId="64D2B485" w14:textId="77777777" w:rsidR="00546990" w:rsidRPr="002F0F72" w:rsidRDefault="00546990" w:rsidP="00546990">
      <w:pPr>
        <w:tabs>
          <w:tab w:val="left" w:pos="0"/>
        </w:tabs>
        <w:spacing w:line="360" w:lineRule="auto"/>
        <w:jc w:val="both"/>
        <w:rPr>
          <w:rFonts w:ascii="Times New Roman" w:hAnsi="Times New Roman" w:cs="Times New Roman"/>
          <w:b/>
          <w:bCs/>
          <w:sz w:val="22"/>
          <w:szCs w:val="22"/>
        </w:rPr>
      </w:pPr>
      <w:r w:rsidRPr="002F0F72">
        <w:rPr>
          <w:rFonts w:ascii="Times New Roman" w:hAnsi="Times New Roman" w:cs="Times New Roman"/>
          <w:b/>
          <w:bCs/>
          <w:sz w:val="22"/>
          <w:szCs w:val="22"/>
        </w:rPr>
        <w:t xml:space="preserve">Sicurezza sul lavoro (art. 22 L. 81/2017) </w:t>
      </w:r>
    </w:p>
    <w:p w14:paraId="026437EC" w14:textId="77777777" w:rsidR="00546990" w:rsidRPr="002F0F72" w:rsidRDefault="00546990" w:rsidP="00546990">
      <w:pPr>
        <w:tabs>
          <w:tab w:val="left" w:pos="0"/>
        </w:tabs>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1. Il datore di</w:t>
      </w:r>
      <w:r w:rsidR="00FD00C2" w:rsidRPr="002F0F72">
        <w:rPr>
          <w:rFonts w:ascii="Times New Roman" w:hAnsi="Times New Roman" w:cs="Times New Roman"/>
          <w:sz w:val="22"/>
          <w:szCs w:val="22"/>
        </w:rPr>
        <w:t xml:space="preserve"> lavoro garantisce la salute e </w:t>
      </w:r>
      <w:r w:rsidR="00630751" w:rsidRPr="002F0F72">
        <w:rPr>
          <w:rFonts w:ascii="Times New Roman" w:hAnsi="Times New Roman" w:cs="Times New Roman"/>
          <w:sz w:val="22"/>
          <w:szCs w:val="22"/>
        </w:rPr>
        <w:t xml:space="preserve">la </w:t>
      </w:r>
      <w:r w:rsidR="00A84FA1" w:rsidRPr="002F0F72">
        <w:rPr>
          <w:rFonts w:ascii="Times New Roman" w:hAnsi="Times New Roman" w:cs="Times New Roman"/>
          <w:sz w:val="22"/>
          <w:szCs w:val="22"/>
        </w:rPr>
        <w:t>sicurezza</w:t>
      </w:r>
      <w:r w:rsidRPr="002F0F72">
        <w:rPr>
          <w:rFonts w:ascii="Times New Roman" w:hAnsi="Times New Roman" w:cs="Times New Roman"/>
          <w:sz w:val="22"/>
          <w:szCs w:val="22"/>
        </w:rPr>
        <w:t xml:space="preserve"> del lavoratore</w:t>
      </w:r>
      <w:r w:rsidR="00FC50E6" w:rsidRPr="002F0F72">
        <w:rPr>
          <w:rFonts w:ascii="Times New Roman" w:hAnsi="Times New Roman" w:cs="Times New Roman"/>
          <w:sz w:val="22"/>
          <w:szCs w:val="22"/>
        </w:rPr>
        <w:t>,</w:t>
      </w:r>
      <w:r w:rsidRPr="002F0F72">
        <w:rPr>
          <w:rFonts w:ascii="Times New Roman" w:hAnsi="Times New Roman" w:cs="Times New Roman"/>
          <w:sz w:val="22"/>
          <w:szCs w:val="22"/>
        </w:rPr>
        <w:t xml:space="preserve"> che svolge la prestazione in modalità di lavoro agile</w:t>
      </w:r>
      <w:r w:rsidR="00FC50E6" w:rsidRPr="002F0F72">
        <w:rPr>
          <w:rFonts w:ascii="Times New Roman" w:hAnsi="Times New Roman" w:cs="Times New Roman"/>
          <w:sz w:val="22"/>
          <w:szCs w:val="22"/>
        </w:rPr>
        <w:t>,</w:t>
      </w:r>
      <w:r w:rsidRPr="002F0F72">
        <w:rPr>
          <w:rFonts w:ascii="Times New Roman" w:hAnsi="Times New Roman" w:cs="Times New Roman"/>
          <w:sz w:val="22"/>
          <w:szCs w:val="22"/>
        </w:rPr>
        <w:t xml:space="preserve"> e a tal fi</w:t>
      </w:r>
      <w:r w:rsidR="00BA18E8" w:rsidRPr="002F0F72">
        <w:rPr>
          <w:rFonts w:ascii="Times New Roman" w:hAnsi="Times New Roman" w:cs="Times New Roman"/>
          <w:sz w:val="22"/>
          <w:szCs w:val="22"/>
        </w:rPr>
        <w:t xml:space="preserve">ne consegna al lavoratore e al rappresentante dei </w:t>
      </w:r>
      <w:r w:rsidRPr="002F0F72">
        <w:rPr>
          <w:rFonts w:ascii="Times New Roman" w:hAnsi="Times New Roman" w:cs="Times New Roman"/>
          <w:sz w:val="22"/>
          <w:szCs w:val="22"/>
        </w:rPr>
        <w:t>lavoratori per la sicurezza, con cadenza almeno annuale, un'in</w:t>
      </w:r>
      <w:r w:rsidR="00BA18E8" w:rsidRPr="002F0F72">
        <w:rPr>
          <w:rFonts w:ascii="Times New Roman" w:hAnsi="Times New Roman" w:cs="Times New Roman"/>
          <w:sz w:val="22"/>
          <w:szCs w:val="22"/>
        </w:rPr>
        <w:t>formativa</w:t>
      </w:r>
      <w:r w:rsidRPr="002F0F72">
        <w:rPr>
          <w:rFonts w:ascii="Times New Roman" w:hAnsi="Times New Roman" w:cs="Times New Roman"/>
          <w:sz w:val="22"/>
          <w:szCs w:val="22"/>
        </w:rPr>
        <w:t xml:space="preserve"> scritta</w:t>
      </w:r>
      <w:r w:rsidR="0035421F" w:rsidRPr="002F0F72">
        <w:rPr>
          <w:rFonts w:ascii="Times New Roman" w:hAnsi="Times New Roman" w:cs="Times New Roman"/>
          <w:sz w:val="22"/>
          <w:szCs w:val="22"/>
        </w:rPr>
        <w:t>,</w:t>
      </w:r>
      <w:r w:rsidRPr="002F0F72">
        <w:rPr>
          <w:rFonts w:ascii="Times New Roman" w:hAnsi="Times New Roman" w:cs="Times New Roman"/>
          <w:sz w:val="22"/>
          <w:szCs w:val="22"/>
        </w:rPr>
        <w:t xml:space="preserve"> nella quale sono ind</w:t>
      </w:r>
      <w:r w:rsidR="00BA18E8" w:rsidRPr="002F0F72">
        <w:rPr>
          <w:rFonts w:ascii="Times New Roman" w:hAnsi="Times New Roman" w:cs="Times New Roman"/>
          <w:sz w:val="22"/>
          <w:szCs w:val="22"/>
        </w:rPr>
        <w:t>ividuati i rischi generali e i rischi</w:t>
      </w:r>
      <w:r w:rsidRPr="002F0F72">
        <w:rPr>
          <w:rFonts w:ascii="Times New Roman" w:hAnsi="Times New Roman" w:cs="Times New Roman"/>
          <w:sz w:val="22"/>
          <w:szCs w:val="22"/>
        </w:rPr>
        <w:t xml:space="preserve"> specifici</w:t>
      </w:r>
      <w:r w:rsidR="00BA18E8" w:rsidRPr="002F0F72">
        <w:rPr>
          <w:rFonts w:ascii="Times New Roman" w:hAnsi="Times New Roman" w:cs="Times New Roman"/>
          <w:sz w:val="22"/>
          <w:szCs w:val="22"/>
        </w:rPr>
        <w:t xml:space="preserve"> </w:t>
      </w:r>
      <w:r w:rsidRPr="002F0F72">
        <w:rPr>
          <w:rFonts w:ascii="Times New Roman" w:hAnsi="Times New Roman" w:cs="Times New Roman"/>
          <w:sz w:val="22"/>
          <w:szCs w:val="22"/>
        </w:rPr>
        <w:t xml:space="preserve">connessi alla particolare modalità di esecuzione del rapporto di lavoro. </w:t>
      </w:r>
    </w:p>
    <w:p w14:paraId="59C217E6" w14:textId="77777777" w:rsidR="00546990" w:rsidRPr="002F0F72" w:rsidRDefault="00546990" w:rsidP="00546990">
      <w:pPr>
        <w:tabs>
          <w:tab w:val="left" w:pos="0"/>
        </w:tabs>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2. Il lavoratore è tenuto a cooperare all'attuazione delle misure di prevenzione predisposte dal da</w:t>
      </w:r>
      <w:r w:rsidR="00FD00C2" w:rsidRPr="002F0F72">
        <w:rPr>
          <w:rFonts w:ascii="Times New Roman" w:hAnsi="Times New Roman" w:cs="Times New Roman"/>
          <w:sz w:val="22"/>
          <w:szCs w:val="22"/>
        </w:rPr>
        <w:t>tore di lavoro per fronteggiare</w:t>
      </w:r>
      <w:r w:rsidR="00630751" w:rsidRPr="002F0F72">
        <w:rPr>
          <w:rFonts w:ascii="Times New Roman" w:hAnsi="Times New Roman" w:cs="Times New Roman"/>
          <w:sz w:val="22"/>
          <w:szCs w:val="22"/>
        </w:rPr>
        <w:t xml:space="preserve"> i rischi connessi</w:t>
      </w:r>
      <w:r w:rsidR="00A84FA1" w:rsidRPr="002F0F72">
        <w:rPr>
          <w:rFonts w:ascii="Times New Roman" w:hAnsi="Times New Roman" w:cs="Times New Roman"/>
          <w:sz w:val="22"/>
          <w:szCs w:val="22"/>
        </w:rPr>
        <w:t xml:space="preserve"> all'esecuzione</w:t>
      </w:r>
      <w:r w:rsidR="00BA18E8" w:rsidRPr="002F0F72">
        <w:rPr>
          <w:rFonts w:ascii="Times New Roman" w:hAnsi="Times New Roman" w:cs="Times New Roman"/>
          <w:sz w:val="22"/>
          <w:szCs w:val="22"/>
        </w:rPr>
        <w:t xml:space="preserve"> della prestazione all'esterno</w:t>
      </w:r>
      <w:r w:rsidRPr="002F0F72">
        <w:rPr>
          <w:rFonts w:ascii="Times New Roman" w:hAnsi="Times New Roman" w:cs="Times New Roman"/>
          <w:sz w:val="22"/>
          <w:szCs w:val="22"/>
        </w:rPr>
        <w:t xml:space="preserve"> dei locali aziendali.</w:t>
      </w:r>
    </w:p>
    <w:p w14:paraId="061BB11F" w14:textId="77777777" w:rsidR="00072B8F" w:rsidRPr="002F0F72" w:rsidRDefault="00072B8F" w:rsidP="00072B8F">
      <w:pPr>
        <w:tabs>
          <w:tab w:val="left" w:pos="0"/>
        </w:tabs>
        <w:spacing w:line="360" w:lineRule="auto"/>
        <w:jc w:val="both"/>
        <w:rPr>
          <w:rFonts w:ascii="Times New Roman" w:hAnsi="Times New Roman" w:cs="Times New Roman"/>
          <w:b/>
          <w:sz w:val="22"/>
          <w:szCs w:val="22"/>
        </w:rPr>
      </w:pPr>
      <w:r w:rsidRPr="002F0F72">
        <w:rPr>
          <w:rFonts w:ascii="Times New Roman" w:hAnsi="Times New Roman" w:cs="Times New Roman"/>
          <w:b/>
          <w:sz w:val="22"/>
          <w:szCs w:val="22"/>
        </w:rPr>
        <w:t>Obblighi dei lavoratori (art. 20 D. Lgs. 81/2008)</w:t>
      </w:r>
      <w:r w:rsidRPr="002F0F72">
        <w:rPr>
          <w:rFonts w:ascii="Times New Roman" w:hAnsi="Times New Roman" w:cs="Times New Roman"/>
          <w:sz w:val="22"/>
          <w:szCs w:val="22"/>
        </w:rPr>
        <w:t xml:space="preserve"> </w:t>
      </w:r>
    </w:p>
    <w:p w14:paraId="6F669F37" w14:textId="77777777" w:rsidR="00072B8F" w:rsidRPr="002F0F72" w:rsidRDefault="00072B8F" w:rsidP="00072B8F">
      <w:pPr>
        <w:tabs>
          <w:tab w:val="left" w:pos="0"/>
        </w:tabs>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lastRenderedPageBreak/>
        <w:t xml:space="preserve">1. Ogni lavoratore deve prendersi cura della propria </w:t>
      </w:r>
      <w:r w:rsidR="005507D7" w:rsidRPr="002F0F72">
        <w:rPr>
          <w:rFonts w:ascii="Times New Roman" w:hAnsi="Times New Roman" w:cs="Times New Roman"/>
          <w:sz w:val="22"/>
          <w:szCs w:val="22"/>
        </w:rPr>
        <w:t xml:space="preserve">salute </w:t>
      </w:r>
      <w:r w:rsidRPr="002F0F72">
        <w:rPr>
          <w:rFonts w:ascii="Times New Roman" w:hAnsi="Times New Roman" w:cs="Times New Roman"/>
          <w:sz w:val="22"/>
          <w:szCs w:val="22"/>
        </w:rPr>
        <w:t>e sicurezza e di quella delle altre</w:t>
      </w:r>
      <w:r w:rsidR="005507D7" w:rsidRPr="002F0F72">
        <w:rPr>
          <w:rFonts w:ascii="Times New Roman" w:hAnsi="Times New Roman" w:cs="Times New Roman"/>
          <w:sz w:val="22"/>
          <w:szCs w:val="22"/>
        </w:rPr>
        <w:t xml:space="preserve"> persone </w:t>
      </w:r>
      <w:r w:rsidRPr="002F0F72">
        <w:rPr>
          <w:rFonts w:ascii="Times New Roman" w:hAnsi="Times New Roman" w:cs="Times New Roman"/>
          <w:sz w:val="22"/>
          <w:szCs w:val="22"/>
        </w:rPr>
        <w:t>presenti sul luogo di lavoro, su cui ricadono gli effetti delle sue azioni o omissioni,</w:t>
      </w:r>
      <w:r w:rsidR="005507D7" w:rsidRPr="002F0F72">
        <w:rPr>
          <w:rFonts w:ascii="Times New Roman" w:hAnsi="Times New Roman" w:cs="Times New Roman"/>
          <w:sz w:val="22"/>
          <w:szCs w:val="22"/>
        </w:rPr>
        <w:t xml:space="preserve"> </w:t>
      </w:r>
      <w:r w:rsidRPr="002F0F72">
        <w:rPr>
          <w:rFonts w:ascii="Times New Roman" w:hAnsi="Times New Roman" w:cs="Times New Roman"/>
          <w:sz w:val="22"/>
          <w:szCs w:val="22"/>
        </w:rPr>
        <w:t xml:space="preserve">conformemente alla sua formazione, alle istruzioni e ai mezzi forniti dal datore di lavoro. </w:t>
      </w:r>
    </w:p>
    <w:p w14:paraId="4EF70095" w14:textId="77777777" w:rsidR="0035421F" w:rsidRPr="002F0F72" w:rsidRDefault="00072B8F" w:rsidP="00072B8F">
      <w:pPr>
        <w:tabs>
          <w:tab w:val="left" w:pos="0"/>
        </w:tabs>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2. I lavoratori devono in particolare: </w:t>
      </w:r>
    </w:p>
    <w:p w14:paraId="74DE3ADA" w14:textId="77777777" w:rsidR="00072B8F" w:rsidRPr="002F0F72" w:rsidRDefault="00072B8F" w:rsidP="00072B8F">
      <w:pPr>
        <w:tabs>
          <w:tab w:val="left" w:pos="0"/>
        </w:tabs>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a) contribuire, insieme al datore </w:t>
      </w:r>
      <w:r w:rsidR="005507D7" w:rsidRPr="002F0F72">
        <w:rPr>
          <w:rFonts w:ascii="Times New Roman" w:hAnsi="Times New Roman" w:cs="Times New Roman"/>
          <w:sz w:val="22"/>
          <w:szCs w:val="22"/>
        </w:rPr>
        <w:t xml:space="preserve">di lavoro, ai dirigenti e </w:t>
      </w:r>
      <w:r w:rsidRPr="002F0F72">
        <w:rPr>
          <w:rFonts w:ascii="Times New Roman" w:hAnsi="Times New Roman" w:cs="Times New Roman"/>
          <w:sz w:val="22"/>
          <w:szCs w:val="22"/>
        </w:rPr>
        <w:t xml:space="preserve">ai preposti, all'adempimento degli obblighi previsti a tutela della salute e sicurezza sui luoghi di lavoro; </w:t>
      </w:r>
    </w:p>
    <w:p w14:paraId="0C84BE86" w14:textId="77777777" w:rsidR="005507D7" w:rsidRPr="002F0F72" w:rsidRDefault="00072B8F" w:rsidP="00072B8F">
      <w:pPr>
        <w:tabs>
          <w:tab w:val="left" w:pos="0"/>
        </w:tabs>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b) osservare le disposizioni e le istruzioni impartite dal datore di lavoro, dai dirigenti e dai preposti, ai fini della protezione collettiva</w:t>
      </w:r>
      <w:r w:rsidR="005507D7" w:rsidRPr="002F0F72">
        <w:rPr>
          <w:rFonts w:ascii="Times New Roman" w:hAnsi="Times New Roman" w:cs="Times New Roman"/>
          <w:sz w:val="22"/>
          <w:szCs w:val="22"/>
        </w:rPr>
        <w:t xml:space="preserve"> ed </w:t>
      </w:r>
      <w:r w:rsidRPr="002F0F72">
        <w:rPr>
          <w:rFonts w:ascii="Times New Roman" w:hAnsi="Times New Roman" w:cs="Times New Roman"/>
          <w:sz w:val="22"/>
          <w:szCs w:val="22"/>
        </w:rPr>
        <w:t>individuale;</w:t>
      </w:r>
    </w:p>
    <w:p w14:paraId="5B8DE1EF" w14:textId="77777777" w:rsidR="005507D7" w:rsidRPr="002F0F72" w:rsidRDefault="00072B8F" w:rsidP="00072B8F">
      <w:pPr>
        <w:tabs>
          <w:tab w:val="left" w:pos="0"/>
        </w:tabs>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c) utilizzare correttamente le attrezzature di lavoro, le sostanze e i preparati pericolosi, i mezzi di trasporto, nonché i dispositivi di sicurezza; </w:t>
      </w:r>
    </w:p>
    <w:p w14:paraId="6D21840F" w14:textId="77777777" w:rsidR="00072B8F" w:rsidRPr="002F0F72" w:rsidRDefault="00072B8F" w:rsidP="00072B8F">
      <w:pPr>
        <w:tabs>
          <w:tab w:val="left" w:pos="0"/>
        </w:tabs>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d) utilizzare in modo appropriato i dispositivi di protezione messi a loro disposizione; </w:t>
      </w:r>
    </w:p>
    <w:p w14:paraId="39D4256A" w14:textId="77777777" w:rsidR="00072B8F" w:rsidRPr="002F0F72" w:rsidRDefault="00072B8F" w:rsidP="00072B8F">
      <w:pPr>
        <w:tabs>
          <w:tab w:val="left" w:pos="0"/>
        </w:tabs>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e) segnalare immediatamente al dat</w:t>
      </w:r>
      <w:r w:rsidR="0035421F" w:rsidRPr="002F0F72">
        <w:rPr>
          <w:rFonts w:ascii="Times New Roman" w:hAnsi="Times New Roman" w:cs="Times New Roman"/>
          <w:sz w:val="22"/>
          <w:szCs w:val="22"/>
        </w:rPr>
        <w:t xml:space="preserve">ore di lavoro, al </w:t>
      </w:r>
      <w:r w:rsidRPr="002F0F72">
        <w:rPr>
          <w:rFonts w:ascii="Times New Roman" w:hAnsi="Times New Roman" w:cs="Times New Roman"/>
          <w:sz w:val="22"/>
          <w:szCs w:val="22"/>
        </w:rPr>
        <w:t xml:space="preserve">dirigente  o al preposto le deficienze dei mezzi e dei  dispositivi  di  cui  alle lettere c) e d), nonché qualsiasi eventuale condizione  di  pericolo di cui vengano a conoscenza, adoperandosi direttamente,  in  caso  di urgenza, nell'ambito delle proprie competenze e possibilità e fatto salvo l'obbligo di cui alla lettera f) per  eliminare  o  ridurre  le situazioni  di  pericolo  grave  e  incombente,  dandone  notizia  al rappresentante dei lavoratori per la sicurezza; </w:t>
      </w:r>
    </w:p>
    <w:p w14:paraId="1AAC37FD" w14:textId="77777777" w:rsidR="00072B8F" w:rsidRPr="002F0F72" w:rsidRDefault="00072B8F" w:rsidP="00072B8F">
      <w:pPr>
        <w:tabs>
          <w:tab w:val="left" w:pos="0"/>
        </w:tabs>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f) non rimuovere o modificare senza autorizzazione i dispositivi di sicurezza o di segnalazione o di controllo; </w:t>
      </w:r>
    </w:p>
    <w:p w14:paraId="5BECAEA3" w14:textId="77777777" w:rsidR="00072B8F" w:rsidRPr="002F0F72" w:rsidRDefault="00072B8F" w:rsidP="00072B8F">
      <w:pPr>
        <w:tabs>
          <w:tab w:val="left" w:pos="0"/>
        </w:tabs>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g) non compiere di propria iniziativa operazioni o manovre che non sono di loro competenza ovvero che possono compromettere la sicurezza propria o di altri lavoratori; </w:t>
      </w:r>
    </w:p>
    <w:p w14:paraId="21F4993B" w14:textId="77777777" w:rsidR="00072B8F" w:rsidRPr="002F0F72" w:rsidRDefault="00072B8F" w:rsidP="00072B8F">
      <w:pPr>
        <w:tabs>
          <w:tab w:val="left" w:pos="0"/>
        </w:tabs>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h) partecipare ai programmi di formazione e di addestramento organizzati dal datore di lavoro; </w:t>
      </w:r>
    </w:p>
    <w:p w14:paraId="3FA72322" w14:textId="4ED7E5E5" w:rsidR="00072B8F" w:rsidRPr="002F0F72" w:rsidRDefault="00072B8F" w:rsidP="00072B8F">
      <w:pPr>
        <w:tabs>
          <w:tab w:val="left" w:pos="0"/>
        </w:tabs>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i) sottoporsi ai controlli sanitari previsti dal </w:t>
      </w:r>
      <w:r w:rsidR="002C21CD" w:rsidRPr="002F0F72">
        <w:rPr>
          <w:rFonts w:ascii="Times New Roman" w:hAnsi="Times New Roman" w:cs="Times New Roman"/>
          <w:sz w:val="22"/>
          <w:szCs w:val="22"/>
        </w:rPr>
        <w:t>D. Lgs. 81/2008</w:t>
      </w:r>
      <w:r w:rsidR="003654EF" w:rsidRPr="002F0F72">
        <w:rPr>
          <w:rFonts w:ascii="Times New Roman" w:hAnsi="Times New Roman" w:cs="Times New Roman"/>
          <w:sz w:val="22"/>
          <w:szCs w:val="22"/>
        </w:rPr>
        <w:t xml:space="preserve"> </w:t>
      </w:r>
      <w:r w:rsidRPr="002F0F72">
        <w:rPr>
          <w:rFonts w:ascii="Times New Roman" w:hAnsi="Times New Roman" w:cs="Times New Roman"/>
          <w:sz w:val="22"/>
          <w:szCs w:val="22"/>
        </w:rPr>
        <w:t xml:space="preserve">o comunque disposti dal medico competente. </w:t>
      </w:r>
    </w:p>
    <w:p w14:paraId="09FB99C2" w14:textId="77777777" w:rsidR="005507D7" w:rsidRPr="002F0F72" w:rsidRDefault="00072B8F" w:rsidP="00072B8F">
      <w:pPr>
        <w:tabs>
          <w:tab w:val="left" w:pos="0"/>
        </w:tabs>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3. 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 proprio conto. </w:t>
      </w:r>
    </w:p>
    <w:p w14:paraId="1446691E" w14:textId="507F0D2A" w:rsidR="00072B8F" w:rsidRPr="002F0F72" w:rsidRDefault="00E03F23" w:rsidP="00072B8F">
      <w:pPr>
        <w:tabs>
          <w:tab w:val="left" w:pos="0"/>
        </w:tabs>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I</w:t>
      </w:r>
      <w:r w:rsidR="00072B8F" w:rsidRPr="002F0F72">
        <w:rPr>
          <w:rFonts w:ascii="Times New Roman" w:hAnsi="Times New Roman" w:cs="Times New Roman"/>
          <w:sz w:val="22"/>
          <w:szCs w:val="22"/>
        </w:rPr>
        <w:t>n attuazione di quanto disposto dalla normativa in materia di salute e</w:t>
      </w:r>
      <w:r w:rsidR="00BE7F26" w:rsidRPr="002F0F72">
        <w:rPr>
          <w:rFonts w:ascii="Times New Roman" w:hAnsi="Times New Roman" w:cs="Times New Roman"/>
          <w:sz w:val="22"/>
          <w:szCs w:val="22"/>
        </w:rPr>
        <w:t xml:space="preserve"> </w:t>
      </w:r>
      <w:r w:rsidR="00072B8F" w:rsidRPr="002F0F72">
        <w:rPr>
          <w:rFonts w:ascii="Times New Roman" w:hAnsi="Times New Roman" w:cs="Times New Roman"/>
          <w:sz w:val="22"/>
          <w:szCs w:val="22"/>
        </w:rPr>
        <w:t xml:space="preserve">sicurezza sul lavoro, </w:t>
      </w:r>
      <w:r w:rsidR="003654EF" w:rsidRPr="002F0F72">
        <w:rPr>
          <w:rFonts w:ascii="Times New Roman" w:hAnsi="Times New Roman" w:cs="Times New Roman"/>
          <w:sz w:val="22"/>
          <w:szCs w:val="22"/>
        </w:rPr>
        <w:t>il Datore di Lavoro</w:t>
      </w:r>
      <w:r w:rsidR="00072B8F" w:rsidRPr="002F0F72">
        <w:rPr>
          <w:rFonts w:ascii="Times New Roman" w:hAnsi="Times New Roman" w:cs="Times New Roman"/>
          <w:sz w:val="22"/>
          <w:szCs w:val="22"/>
        </w:rPr>
        <w:t xml:space="preserve"> ha provveduto ad attuare le misure generali di tutela di cui all’art. 15 del </w:t>
      </w:r>
      <w:r w:rsidR="00F25F09" w:rsidRPr="002F0F72">
        <w:rPr>
          <w:rFonts w:ascii="Times New Roman" w:hAnsi="Times New Roman" w:cs="Times New Roman"/>
          <w:sz w:val="22"/>
          <w:szCs w:val="22"/>
        </w:rPr>
        <w:t>T.U. sulla sicurezza; ha provveduto alla redazione del Documento di Valutazione di tutti i rischi presenti nella realtà lavorativa, ai sensi degli artt. 17 e 28 D. Lgs. 81/2008; ha provveduto alla formazione e informazione di tutti i lavoratori, ex artt. 36 e 37 del medesimo D. Lgs. 81/2008.</w:t>
      </w:r>
    </w:p>
    <w:p w14:paraId="6C3B5BDE" w14:textId="77777777" w:rsidR="00F25F09" w:rsidRPr="002F0F72" w:rsidRDefault="00F25F09" w:rsidP="00546990">
      <w:pPr>
        <w:tabs>
          <w:tab w:val="left" w:pos="0"/>
        </w:tabs>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Pertanto, di seguito, si procede alla analitica informazione, con specifico riferimento alle</w:t>
      </w:r>
      <w:r w:rsidR="00BE7F26" w:rsidRPr="002F0F72">
        <w:rPr>
          <w:rFonts w:ascii="Times New Roman" w:hAnsi="Times New Roman" w:cs="Times New Roman"/>
          <w:sz w:val="22"/>
          <w:szCs w:val="22"/>
        </w:rPr>
        <w:t xml:space="preserve"> </w:t>
      </w:r>
      <w:r w:rsidRPr="002F0F72">
        <w:rPr>
          <w:rFonts w:ascii="Times New Roman" w:hAnsi="Times New Roman" w:cs="Times New Roman"/>
          <w:sz w:val="22"/>
          <w:szCs w:val="22"/>
        </w:rPr>
        <w:t xml:space="preserve">modalità di lavoro per lo </w:t>
      </w:r>
      <w:r w:rsidRPr="002F0F72">
        <w:rPr>
          <w:rFonts w:ascii="Times New Roman" w:hAnsi="Times New Roman" w:cs="Times New Roman"/>
          <w:i/>
          <w:sz w:val="22"/>
          <w:szCs w:val="22"/>
        </w:rPr>
        <w:t>smart worker</w:t>
      </w:r>
      <w:r w:rsidR="0035421F" w:rsidRPr="002F0F72">
        <w:rPr>
          <w:rFonts w:ascii="Times New Roman" w:hAnsi="Times New Roman" w:cs="Times New Roman"/>
          <w:sz w:val="22"/>
          <w:szCs w:val="22"/>
        </w:rPr>
        <w:t>.</w:t>
      </w:r>
    </w:p>
    <w:p w14:paraId="3C4047CA" w14:textId="77777777" w:rsidR="00072B8F" w:rsidRPr="002F0F72" w:rsidRDefault="00072B8F" w:rsidP="00546990">
      <w:pPr>
        <w:tabs>
          <w:tab w:val="left" w:pos="0"/>
        </w:tabs>
        <w:spacing w:line="360" w:lineRule="auto"/>
        <w:jc w:val="both"/>
        <w:rPr>
          <w:rFonts w:ascii="Times New Roman" w:hAnsi="Times New Roman" w:cs="Times New Roman"/>
          <w:b/>
          <w:sz w:val="22"/>
          <w:szCs w:val="22"/>
        </w:rPr>
      </w:pPr>
    </w:p>
    <w:p w14:paraId="090ED8D8" w14:textId="77777777" w:rsidR="00546990" w:rsidRPr="002F0F72" w:rsidRDefault="00546990" w:rsidP="000204F8">
      <w:pPr>
        <w:tabs>
          <w:tab w:val="left" w:pos="0"/>
        </w:tabs>
        <w:spacing w:after="240" w:line="360" w:lineRule="auto"/>
        <w:jc w:val="center"/>
        <w:rPr>
          <w:rFonts w:ascii="Times New Roman" w:hAnsi="Times New Roman" w:cs="Times New Roman"/>
          <w:sz w:val="22"/>
          <w:szCs w:val="22"/>
        </w:rPr>
      </w:pPr>
      <w:r w:rsidRPr="002F0F72">
        <w:rPr>
          <w:rFonts w:ascii="Times New Roman" w:hAnsi="Times New Roman" w:cs="Times New Roman"/>
          <w:sz w:val="22"/>
          <w:szCs w:val="22"/>
        </w:rPr>
        <w:t>*** *** ***</w:t>
      </w:r>
    </w:p>
    <w:p w14:paraId="651DB492" w14:textId="741C7212" w:rsidR="00795B1C" w:rsidRPr="002F0F72" w:rsidRDefault="00795B1C">
      <w:pPr>
        <w:rPr>
          <w:rFonts w:ascii="Times New Roman" w:hAnsi="Times New Roman" w:cs="Times New Roman"/>
          <w:b/>
          <w:bCs/>
          <w:sz w:val="22"/>
          <w:szCs w:val="22"/>
        </w:rPr>
      </w:pPr>
    </w:p>
    <w:p w14:paraId="19A17C63" w14:textId="5BC66501" w:rsidR="009343B7" w:rsidRPr="002F0F72" w:rsidRDefault="00C046EB" w:rsidP="00546990">
      <w:pPr>
        <w:tabs>
          <w:tab w:val="left" w:pos="0"/>
        </w:tabs>
        <w:spacing w:line="360" w:lineRule="auto"/>
        <w:jc w:val="both"/>
        <w:rPr>
          <w:rFonts w:ascii="Times New Roman" w:hAnsi="Times New Roman" w:cs="Times New Roman"/>
          <w:b/>
          <w:bCs/>
          <w:i/>
          <w:sz w:val="22"/>
          <w:szCs w:val="22"/>
        </w:rPr>
      </w:pPr>
      <w:r w:rsidRPr="002F0F72">
        <w:rPr>
          <w:rFonts w:ascii="Times New Roman" w:hAnsi="Times New Roman" w:cs="Times New Roman"/>
          <w:b/>
          <w:bCs/>
          <w:sz w:val="22"/>
          <w:szCs w:val="22"/>
        </w:rPr>
        <w:t xml:space="preserve">COMPORTAMENTI DI PREVENZIONE GENERALE RICHIESTI ALLO </w:t>
      </w:r>
      <w:r w:rsidRPr="002F0F72">
        <w:rPr>
          <w:rFonts w:ascii="Times New Roman" w:hAnsi="Times New Roman" w:cs="Times New Roman"/>
          <w:b/>
          <w:bCs/>
          <w:i/>
          <w:sz w:val="22"/>
          <w:szCs w:val="22"/>
        </w:rPr>
        <w:t>SMART WORKER</w:t>
      </w:r>
    </w:p>
    <w:p w14:paraId="632D91FE" w14:textId="77777777" w:rsidR="00CD19BA" w:rsidRPr="002F0F72" w:rsidRDefault="00CD19BA" w:rsidP="00CD19BA">
      <w:pPr>
        <w:pStyle w:val="Paragrafoelenco"/>
        <w:numPr>
          <w:ilvl w:val="0"/>
          <w:numId w:val="2"/>
        </w:numPr>
        <w:tabs>
          <w:tab w:val="left" w:pos="0"/>
        </w:tabs>
        <w:spacing w:line="360" w:lineRule="auto"/>
        <w:jc w:val="both"/>
        <w:rPr>
          <w:rFonts w:ascii="Times New Roman" w:hAnsi="Times New Roman" w:cs="Times New Roman"/>
          <w:sz w:val="22"/>
          <w:szCs w:val="22"/>
          <w:u w:val="single"/>
        </w:rPr>
      </w:pPr>
      <w:r w:rsidRPr="002F0F72">
        <w:rPr>
          <w:rFonts w:ascii="Times New Roman" w:hAnsi="Times New Roman" w:cs="Times New Roman"/>
          <w:sz w:val="22"/>
          <w:szCs w:val="22"/>
        </w:rPr>
        <w:lastRenderedPageBreak/>
        <w:t xml:space="preserve">Cooperare con diligenza all’attuazione delle misure di prevenzione e protezione predisposte dal datore di lavoro (DL) per fronteggiare i rischi connessi all’esecuzione della prestazione in ambienti </w:t>
      </w:r>
      <w:r w:rsidRPr="002F0F72">
        <w:rPr>
          <w:rFonts w:ascii="Times New Roman" w:hAnsi="Times New Roman" w:cs="Times New Roman"/>
          <w:i/>
          <w:sz w:val="22"/>
          <w:szCs w:val="22"/>
        </w:rPr>
        <w:t xml:space="preserve">indoor </w:t>
      </w:r>
      <w:r w:rsidRPr="002F0F72">
        <w:rPr>
          <w:rFonts w:ascii="Times New Roman" w:hAnsi="Times New Roman" w:cs="Times New Roman"/>
          <w:sz w:val="22"/>
          <w:szCs w:val="22"/>
        </w:rPr>
        <w:t xml:space="preserve">e </w:t>
      </w:r>
      <w:r w:rsidRPr="002F0F72">
        <w:rPr>
          <w:rFonts w:ascii="Times New Roman" w:hAnsi="Times New Roman" w:cs="Times New Roman"/>
          <w:i/>
          <w:sz w:val="22"/>
          <w:szCs w:val="22"/>
        </w:rPr>
        <w:t xml:space="preserve">outdoor </w:t>
      </w:r>
      <w:r w:rsidRPr="002F0F72">
        <w:rPr>
          <w:rFonts w:ascii="Times New Roman" w:hAnsi="Times New Roman" w:cs="Times New Roman"/>
          <w:sz w:val="22"/>
          <w:szCs w:val="22"/>
        </w:rPr>
        <w:t xml:space="preserve">diversi da quelli di lavoro abituali. </w:t>
      </w:r>
    </w:p>
    <w:p w14:paraId="6646A7AB" w14:textId="77777777" w:rsidR="009343B7" w:rsidRPr="002F0F72" w:rsidRDefault="00CD19BA" w:rsidP="008B111F">
      <w:pPr>
        <w:pStyle w:val="Paragrafoelenco"/>
        <w:numPr>
          <w:ilvl w:val="0"/>
          <w:numId w:val="2"/>
        </w:numPr>
        <w:tabs>
          <w:tab w:val="left" w:pos="0"/>
        </w:tabs>
        <w:spacing w:line="360" w:lineRule="auto"/>
        <w:jc w:val="both"/>
        <w:rPr>
          <w:rFonts w:ascii="Times New Roman" w:hAnsi="Times New Roman" w:cs="Times New Roman"/>
          <w:sz w:val="22"/>
          <w:szCs w:val="22"/>
          <w:u w:val="single"/>
        </w:rPr>
      </w:pPr>
      <w:r w:rsidRPr="002F0F72">
        <w:rPr>
          <w:rFonts w:ascii="Times New Roman" w:hAnsi="Times New Roman" w:cs="Times New Roman"/>
          <w:sz w:val="22"/>
          <w:szCs w:val="22"/>
        </w:rPr>
        <w:t>N</w:t>
      </w:r>
      <w:r w:rsidR="009343B7" w:rsidRPr="002F0F72">
        <w:rPr>
          <w:rFonts w:ascii="Times New Roman" w:hAnsi="Times New Roman" w:cs="Times New Roman"/>
          <w:sz w:val="22"/>
          <w:szCs w:val="22"/>
        </w:rPr>
        <w:t>on</w:t>
      </w:r>
      <w:r w:rsidR="00BE7F26" w:rsidRPr="002F0F72">
        <w:rPr>
          <w:rFonts w:ascii="Times New Roman" w:hAnsi="Times New Roman" w:cs="Times New Roman"/>
          <w:sz w:val="22"/>
          <w:szCs w:val="22"/>
        </w:rPr>
        <w:t xml:space="preserve"> </w:t>
      </w:r>
      <w:r w:rsidR="009343B7" w:rsidRPr="002F0F72">
        <w:rPr>
          <w:rFonts w:ascii="Times New Roman" w:hAnsi="Times New Roman" w:cs="Times New Roman"/>
          <w:sz w:val="22"/>
          <w:szCs w:val="22"/>
        </w:rPr>
        <w:t>adottare co</w:t>
      </w:r>
      <w:r w:rsidR="00191C5E" w:rsidRPr="002F0F72">
        <w:rPr>
          <w:rFonts w:ascii="Times New Roman" w:hAnsi="Times New Roman" w:cs="Times New Roman"/>
          <w:sz w:val="22"/>
          <w:szCs w:val="22"/>
        </w:rPr>
        <w:t>ndotte</w:t>
      </w:r>
      <w:r w:rsidR="009343B7" w:rsidRPr="002F0F72">
        <w:rPr>
          <w:rFonts w:ascii="Times New Roman" w:hAnsi="Times New Roman" w:cs="Times New Roman"/>
          <w:sz w:val="22"/>
          <w:szCs w:val="22"/>
        </w:rPr>
        <w:t xml:space="preserve"> che possano generare rischi per la propria salute e sicurezza o per quella di terzi</w:t>
      </w:r>
      <w:r w:rsidR="0035421F" w:rsidRPr="002F0F72">
        <w:rPr>
          <w:rFonts w:ascii="Times New Roman" w:hAnsi="Times New Roman" w:cs="Times New Roman"/>
          <w:sz w:val="22"/>
          <w:szCs w:val="22"/>
        </w:rPr>
        <w:t>.</w:t>
      </w:r>
    </w:p>
    <w:p w14:paraId="3F9B48A0" w14:textId="77777777" w:rsidR="00191C5E" w:rsidRPr="002F0F72" w:rsidRDefault="00CD19BA" w:rsidP="00191C5E">
      <w:pPr>
        <w:pStyle w:val="Paragrafoelenco"/>
        <w:numPr>
          <w:ilvl w:val="0"/>
          <w:numId w:val="2"/>
        </w:numPr>
        <w:tabs>
          <w:tab w:val="left" w:pos="0"/>
        </w:tabs>
        <w:spacing w:line="360" w:lineRule="auto"/>
        <w:jc w:val="both"/>
        <w:rPr>
          <w:rFonts w:ascii="Times New Roman" w:hAnsi="Times New Roman" w:cs="Times New Roman"/>
          <w:sz w:val="22"/>
          <w:szCs w:val="22"/>
          <w:u w:val="single"/>
        </w:rPr>
      </w:pPr>
      <w:r w:rsidRPr="002F0F72">
        <w:rPr>
          <w:rFonts w:ascii="Times New Roman" w:hAnsi="Times New Roman" w:cs="Times New Roman"/>
          <w:sz w:val="22"/>
          <w:szCs w:val="22"/>
        </w:rPr>
        <w:t>I</w:t>
      </w:r>
      <w:r w:rsidR="00191C5E" w:rsidRPr="002F0F72">
        <w:rPr>
          <w:rFonts w:ascii="Times New Roman" w:hAnsi="Times New Roman" w:cs="Times New Roman"/>
          <w:sz w:val="22"/>
          <w:szCs w:val="22"/>
        </w:rPr>
        <w:t>ndividuare</w:t>
      </w:r>
      <w:r w:rsidRPr="002F0F72">
        <w:rPr>
          <w:rFonts w:ascii="Times New Roman" w:hAnsi="Times New Roman" w:cs="Times New Roman"/>
          <w:sz w:val="22"/>
          <w:szCs w:val="22"/>
        </w:rPr>
        <w:t>, secondo le esigenze connesse alla prestazione stessa o dalla necessità del lavoratore di conciliare le esigenze di vita con quelle lavorative e adottando principi di ragionevolezza,</w:t>
      </w:r>
      <w:r w:rsidR="00191C5E" w:rsidRPr="002F0F72">
        <w:rPr>
          <w:rFonts w:ascii="Times New Roman" w:hAnsi="Times New Roman" w:cs="Times New Roman"/>
          <w:sz w:val="22"/>
          <w:szCs w:val="22"/>
        </w:rPr>
        <w:t xml:space="preserve"> i luoghi di lavoro per l’esecuzione della prestazione lavorativa in </w:t>
      </w:r>
      <w:r w:rsidR="00191C5E" w:rsidRPr="002F0F72">
        <w:rPr>
          <w:rFonts w:ascii="Times New Roman" w:hAnsi="Times New Roman" w:cs="Times New Roman"/>
          <w:i/>
          <w:sz w:val="22"/>
          <w:szCs w:val="22"/>
        </w:rPr>
        <w:t>smart working</w:t>
      </w:r>
      <w:r w:rsidR="00191C5E" w:rsidRPr="002F0F72">
        <w:rPr>
          <w:rFonts w:ascii="Times New Roman" w:hAnsi="Times New Roman" w:cs="Times New Roman"/>
          <w:sz w:val="22"/>
          <w:szCs w:val="22"/>
        </w:rPr>
        <w:t xml:space="preserve"> rispettando le indicazioni previste dalla presente informativa</w:t>
      </w:r>
      <w:r w:rsidR="0035421F" w:rsidRPr="002F0F72">
        <w:rPr>
          <w:rFonts w:ascii="Times New Roman" w:hAnsi="Times New Roman" w:cs="Times New Roman"/>
          <w:sz w:val="22"/>
          <w:szCs w:val="22"/>
        </w:rPr>
        <w:t>.</w:t>
      </w:r>
    </w:p>
    <w:p w14:paraId="433E057B" w14:textId="77777777" w:rsidR="009343B7" w:rsidRPr="002F0F72" w:rsidRDefault="00CD19BA" w:rsidP="000204F8">
      <w:pPr>
        <w:pStyle w:val="Paragrafoelenco"/>
        <w:numPr>
          <w:ilvl w:val="0"/>
          <w:numId w:val="2"/>
        </w:numPr>
        <w:tabs>
          <w:tab w:val="left" w:pos="0"/>
        </w:tabs>
        <w:spacing w:line="360" w:lineRule="auto"/>
        <w:jc w:val="both"/>
        <w:rPr>
          <w:rFonts w:ascii="Times New Roman" w:hAnsi="Times New Roman" w:cs="Times New Roman"/>
          <w:sz w:val="22"/>
          <w:szCs w:val="22"/>
          <w:u w:val="single"/>
        </w:rPr>
      </w:pPr>
      <w:r w:rsidRPr="002F0F72">
        <w:rPr>
          <w:rFonts w:ascii="Times New Roman" w:hAnsi="Times New Roman" w:cs="Times New Roman"/>
          <w:sz w:val="22"/>
          <w:szCs w:val="22"/>
        </w:rPr>
        <w:t>I</w:t>
      </w:r>
      <w:r w:rsidR="00191C5E" w:rsidRPr="002F0F72">
        <w:rPr>
          <w:rFonts w:ascii="Times New Roman" w:hAnsi="Times New Roman" w:cs="Times New Roman"/>
          <w:sz w:val="22"/>
          <w:szCs w:val="22"/>
        </w:rPr>
        <w:t xml:space="preserve">n ogni caso, </w:t>
      </w:r>
      <w:r w:rsidR="009343B7" w:rsidRPr="002F0F72">
        <w:rPr>
          <w:rFonts w:ascii="Times New Roman" w:hAnsi="Times New Roman" w:cs="Times New Roman"/>
          <w:sz w:val="22"/>
          <w:szCs w:val="22"/>
        </w:rPr>
        <w:t>e</w:t>
      </w:r>
      <w:r w:rsidR="00191C5E" w:rsidRPr="002F0F72">
        <w:rPr>
          <w:rFonts w:ascii="Times New Roman" w:hAnsi="Times New Roman" w:cs="Times New Roman"/>
          <w:sz w:val="22"/>
          <w:szCs w:val="22"/>
        </w:rPr>
        <w:t>vitare luoghi, ambienti, situazioni e circostanze</w:t>
      </w:r>
      <w:r w:rsidR="009343B7" w:rsidRPr="002F0F72">
        <w:rPr>
          <w:rFonts w:ascii="Times New Roman" w:hAnsi="Times New Roman" w:cs="Times New Roman"/>
          <w:sz w:val="22"/>
          <w:szCs w:val="22"/>
        </w:rPr>
        <w:t xml:space="preserve"> da cui possa derivare un pericolo per la propria salute e sicurezza o per quella dei terzi</w:t>
      </w:r>
      <w:r w:rsidR="0035421F" w:rsidRPr="002F0F72">
        <w:rPr>
          <w:rFonts w:ascii="Times New Roman" w:hAnsi="Times New Roman" w:cs="Times New Roman"/>
          <w:sz w:val="22"/>
          <w:szCs w:val="22"/>
        </w:rPr>
        <w:t>.</w:t>
      </w:r>
    </w:p>
    <w:p w14:paraId="3D6513FA" w14:textId="77777777" w:rsidR="00CD19BA" w:rsidRPr="002F0F72" w:rsidRDefault="00CD19BA" w:rsidP="00C046EB">
      <w:pPr>
        <w:tabs>
          <w:tab w:val="left" w:pos="0"/>
        </w:tabs>
        <w:spacing w:after="240" w:line="360" w:lineRule="auto"/>
        <w:jc w:val="both"/>
        <w:rPr>
          <w:rFonts w:ascii="Times New Roman" w:hAnsi="Times New Roman" w:cs="Times New Roman"/>
          <w:sz w:val="22"/>
          <w:szCs w:val="22"/>
        </w:rPr>
      </w:pPr>
      <w:r w:rsidRPr="002F0F72">
        <w:rPr>
          <w:rFonts w:ascii="Times New Roman" w:hAnsi="Times New Roman" w:cs="Times New Roman"/>
          <w:sz w:val="22"/>
          <w:szCs w:val="22"/>
        </w:rPr>
        <w:t>Di seguito, le indicazioni che il lavoratore è tenuto ad osservare per prevenir</w:t>
      </w:r>
      <w:r w:rsidR="000204F8" w:rsidRPr="002F0F72">
        <w:rPr>
          <w:rFonts w:ascii="Times New Roman" w:hAnsi="Times New Roman" w:cs="Times New Roman"/>
          <w:sz w:val="22"/>
          <w:szCs w:val="22"/>
        </w:rPr>
        <w:t>e</w:t>
      </w:r>
      <w:r w:rsidRPr="002F0F72">
        <w:rPr>
          <w:rFonts w:ascii="Times New Roman" w:hAnsi="Times New Roman" w:cs="Times New Roman"/>
          <w:sz w:val="22"/>
          <w:szCs w:val="22"/>
        </w:rPr>
        <w:t xml:space="preserve"> i rischi per la salute e sicurezza legati allo svolgimento della prestazione in modalità di lavoro agile.</w:t>
      </w:r>
    </w:p>
    <w:p w14:paraId="69BC44EB" w14:textId="77777777" w:rsidR="000204F8" w:rsidRPr="002F0F72" w:rsidRDefault="00C046EB" w:rsidP="00C046EB">
      <w:pPr>
        <w:tabs>
          <w:tab w:val="left" w:pos="0"/>
        </w:tabs>
        <w:spacing w:after="240" w:line="360" w:lineRule="auto"/>
        <w:jc w:val="center"/>
        <w:rPr>
          <w:rFonts w:ascii="Times New Roman" w:hAnsi="Times New Roman" w:cs="Times New Roman"/>
          <w:sz w:val="22"/>
          <w:szCs w:val="22"/>
        </w:rPr>
      </w:pPr>
      <w:r w:rsidRPr="002F0F72">
        <w:rPr>
          <w:rFonts w:ascii="Times New Roman" w:hAnsi="Times New Roman" w:cs="Times New Roman"/>
          <w:sz w:val="22"/>
          <w:szCs w:val="22"/>
        </w:rPr>
        <w:t>*** *** ***</w:t>
      </w:r>
    </w:p>
    <w:p w14:paraId="76ACE92C" w14:textId="77777777" w:rsidR="005D25E2" w:rsidRPr="002F0F72" w:rsidRDefault="000705D9" w:rsidP="00CD19BA">
      <w:pPr>
        <w:tabs>
          <w:tab w:val="left" w:pos="0"/>
        </w:tabs>
        <w:spacing w:line="360" w:lineRule="auto"/>
        <w:jc w:val="both"/>
        <w:rPr>
          <w:rFonts w:ascii="Times New Roman" w:hAnsi="Times New Roman" w:cs="Times New Roman"/>
          <w:b/>
          <w:bCs/>
          <w:i/>
          <w:sz w:val="22"/>
          <w:szCs w:val="22"/>
          <w:u w:val="single"/>
        </w:rPr>
      </w:pPr>
      <w:r w:rsidRPr="002F0F72">
        <w:rPr>
          <w:rFonts w:ascii="Times New Roman" w:hAnsi="Times New Roman" w:cs="Times New Roman"/>
          <w:b/>
          <w:bCs/>
          <w:i/>
          <w:sz w:val="22"/>
          <w:szCs w:val="22"/>
          <w:u w:val="single"/>
        </w:rPr>
        <w:t>CAPITOLO 1</w:t>
      </w:r>
    </w:p>
    <w:p w14:paraId="627A3C36" w14:textId="77777777" w:rsidR="00CD19BA" w:rsidRPr="002F0F72" w:rsidRDefault="00CD19BA" w:rsidP="00CD19BA">
      <w:pPr>
        <w:tabs>
          <w:tab w:val="left" w:pos="0"/>
        </w:tabs>
        <w:spacing w:line="360" w:lineRule="auto"/>
        <w:jc w:val="both"/>
        <w:rPr>
          <w:rFonts w:ascii="Times New Roman" w:hAnsi="Times New Roman" w:cs="Times New Roman"/>
          <w:b/>
          <w:bCs/>
          <w:i/>
          <w:sz w:val="22"/>
          <w:szCs w:val="22"/>
        </w:rPr>
      </w:pPr>
      <w:r w:rsidRPr="002F0F72">
        <w:rPr>
          <w:rFonts w:ascii="Times New Roman" w:hAnsi="Times New Roman" w:cs="Times New Roman"/>
          <w:b/>
          <w:bCs/>
          <w:sz w:val="22"/>
          <w:szCs w:val="22"/>
        </w:rPr>
        <w:t>INDICAZIONI RELATIVE AL</w:t>
      </w:r>
      <w:r w:rsidR="00C769F5" w:rsidRPr="002F0F72">
        <w:rPr>
          <w:rFonts w:ascii="Times New Roman" w:hAnsi="Times New Roman" w:cs="Times New Roman"/>
          <w:b/>
          <w:bCs/>
          <w:sz w:val="22"/>
          <w:szCs w:val="22"/>
        </w:rPr>
        <w:t>L</w:t>
      </w:r>
      <w:r w:rsidRPr="002F0F72">
        <w:rPr>
          <w:rFonts w:ascii="Times New Roman" w:hAnsi="Times New Roman" w:cs="Times New Roman"/>
          <w:b/>
          <w:bCs/>
          <w:sz w:val="22"/>
          <w:szCs w:val="22"/>
        </w:rPr>
        <w:t xml:space="preserve">O SVOLGIMENTO DI ATTIVITA’ LAVORATIVA IN AMBIENTI </w:t>
      </w:r>
      <w:r w:rsidRPr="002F0F72">
        <w:rPr>
          <w:rFonts w:ascii="Times New Roman" w:hAnsi="Times New Roman" w:cs="Times New Roman"/>
          <w:b/>
          <w:bCs/>
          <w:i/>
          <w:sz w:val="22"/>
          <w:szCs w:val="22"/>
        </w:rPr>
        <w:t>OUTDOOR</w:t>
      </w:r>
    </w:p>
    <w:p w14:paraId="0664CDF2" w14:textId="77777777" w:rsidR="00CD19BA" w:rsidRPr="002F0F72" w:rsidRDefault="00CD19BA" w:rsidP="00CD19BA">
      <w:pPr>
        <w:tabs>
          <w:tab w:val="left" w:pos="0"/>
        </w:tabs>
        <w:spacing w:line="360" w:lineRule="auto"/>
        <w:jc w:val="both"/>
        <w:rPr>
          <w:rFonts w:ascii="Times New Roman" w:hAnsi="Times New Roman" w:cs="Times New Roman"/>
          <w:bCs/>
          <w:sz w:val="22"/>
          <w:szCs w:val="22"/>
        </w:rPr>
      </w:pPr>
      <w:r w:rsidRPr="002F0F72">
        <w:rPr>
          <w:rFonts w:ascii="Times New Roman" w:hAnsi="Times New Roman" w:cs="Times New Roman"/>
          <w:bCs/>
          <w:sz w:val="22"/>
          <w:szCs w:val="22"/>
        </w:rPr>
        <w:t>Nello svolgere l’attività all’aperto si richiama il lavoratore ad adottare un comportamento coscienzioso e prudente, escludendo luoghi che lo esporrebbero a rischi aggiuntivi rispetto a quelli specifici della propria attività svolta in luoghi chiusi.</w:t>
      </w:r>
    </w:p>
    <w:p w14:paraId="643D66B9" w14:textId="0D765CB0" w:rsidR="000204F8" w:rsidRPr="002F0F72" w:rsidRDefault="00795B1C" w:rsidP="00CD19BA">
      <w:pPr>
        <w:tabs>
          <w:tab w:val="left" w:pos="0"/>
        </w:tabs>
        <w:spacing w:line="360" w:lineRule="auto"/>
        <w:jc w:val="both"/>
        <w:rPr>
          <w:rFonts w:ascii="Times New Roman" w:hAnsi="Times New Roman" w:cs="Times New Roman"/>
          <w:bCs/>
          <w:sz w:val="22"/>
          <w:szCs w:val="22"/>
        </w:rPr>
      </w:pPr>
      <w:r w:rsidRPr="002F0F72">
        <w:rPr>
          <w:rFonts w:ascii="Times New Roman" w:hAnsi="Times New Roman" w:cs="Times New Roman"/>
          <w:bCs/>
          <w:sz w:val="22"/>
          <w:szCs w:val="22"/>
        </w:rPr>
        <w:t xml:space="preserve">È </w:t>
      </w:r>
      <w:r w:rsidR="00CD19BA" w:rsidRPr="002F0F72">
        <w:rPr>
          <w:rFonts w:ascii="Times New Roman" w:hAnsi="Times New Roman" w:cs="Times New Roman"/>
          <w:bCs/>
          <w:sz w:val="22"/>
          <w:szCs w:val="22"/>
        </w:rPr>
        <w:t xml:space="preserve">opportuno non lavorare </w:t>
      </w:r>
      <w:r w:rsidR="007F6C70" w:rsidRPr="002F0F72">
        <w:rPr>
          <w:rFonts w:ascii="Times New Roman" w:hAnsi="Times New Roman" w:cs="Times New Roman"/>
          <w:bCs/>
          <w:sz w:val="22"/>
          <w:szCs w:val="22"/>
        </w:rPr>
        <w:t xml:space="preserve">con dispositivi elettronici come </w:t>
      </w:r>
      <w:r w:rsidR="00CD19BA" w:rsidRPr="002F0F72">
        <w:rPr>
          <w:rFonts w:ascii="Times New Roman" w:hAnsi="Times New Roman" w:cs="Times New Roman"/>
          <w:bCs/>
          <w:i/>
          <w:sz w:val="22"/>
          <w:szCs w:val="22"/>
        </w:rPr>
        <w:t>tablet</w:t>
      </w:r>
      <w:r w:rsidR="00CD19BA" w:rsidRPr="002F0F72">
        <w:rPr>
          <w:rFonts w:ascii="Times New Roman" w:hAnsi="Times New Roman" w:cs="Times New Roman"/>
          <w:bCs/>
          <w:sz w:val="22"/>
          <w:szCs w:val="22"/>
        </w:rPr>
        <w:t xml:space="preserve"> e </w:t>
      </w:r>
      <w:r w:rsidR="00CD19BA" w:rsidRPr="002F0F72">
        <w:rPr>
          <w:rFonts w:ascii="Times New Roman" w:hAnsi="Times New Roman" w:cs="Times New Roman"/>
          <w:bCs/>
          <w:i/>
          <w:sz w:val="22"/>
          <w:szCs w:val="22"/>
        </w:rPr>
        <w:t>smartphone</w:t>
      </w:r>
      <w:r w:rsidR="00CD19BA" w:rsidRPr="002F0F72">
        <w:rPr>
          <w:rFonts w:ascii="Times New Roman" w:hAnsi="Times New Roman" w:cs="Times New Roman"/>
          <w:bCs/>
          <w:sz w:val="22"/>
          <w:szCs w:val="22"/>
        </w:rPr>
        <w:t xml:space="preserve"> </w:t>
      </w:r>
      <w:r w:rsidR="007F6C70" w:rsidRPr="002F0F72">
        <w:rPr>
          <w:rFonts w:ascii="Times New Roman" w:hAnsi="Times New Roman" w:cs="Times New Roman"/>
          <w:bCs/>
          <w:sz w:val="22"/>
          <w:szCs w:val="22"/>
        </w:rPr>
        <w:t xml:space="preserve">o similari </w:t>
      </w:r>
      <w:r w:rsidR="00CD19BA" w:rsidRPr="002F0F72">
        <w:rPr>
          <w:rFonts w:ascii="Times New Roman" w:hAnsi="Times New Roman" w:cs="Times New Roman"/>
          <w:bCs/>
          <w:sz w:val="22"/>
          <w:szCs w:val="22"/>
        </w:rPr>
        <w:t>all’aperto, soprattutto se si nota una diminuzione di visibilità dei caratteri sullo schermo rispetto all’uso in locali al chiuso dovuta all</w:t>
      </w:r>
      <w:r w:rsidR="002C21CD" w:rsidRPr="002F0F72">
        <w:rPr>
          <w:rFonts w:ascii="Times New Roman" w:hAnsi="Times New Roman" w:cs="Times New Roman"/>
          <w:bCs/>
          <w:sz w:val="22"/>
          <w:szCs w:val="22"/>
        </w:rPr>
        <w:t>a</w:t>
      </w:r>
      <w:r w:rsidR="00CD19BA" w:rsidRPr="002F0F72">
        <w:rPr>
          <w:rFonts w:ascii="Times New Roman" w:hAnsi="Times New Roman" w:cs="Times New Roman"/>
          <w:bCs/>
          <w:sz w:val="22"/>
          <w:szCs w:val="22"/>
        </w:rPr>
        <w:t xml:space="preserve"> maggiore luminosità ambientale. </w:t>
      </w:r>
    </w:p>
    <w:p w14:paraId="229AAEAF" w14:textId="77777777" w:rsidR="00CD19BA" w:rsidRPr="002F0F72" w:rsidRDefault="00CD19BA" w:rsidP="00CD19BA">
      <w:pPr>
        <w:tabs>
          <w:tab w:val="left" w:pos="0"/>
        </w:tabs>
        <w:spacing w:line="360" w:lineRule="auto"/>
        <w:jc w:val="both"/>
        <w:rPr>
          <w:rFonts w:ascii="Times New Roman" w:hAnsi="Times New Roman" w:cs="Times New Roman"/>
          <w:bCs/>
          <w:sz w:val="22"/>
          <w:szCs w:val="22"/>
        </w:rPr>
      </w:pPr>
      <w:r w:rsidRPr="002F0F72">
        <w:rPr>
          <w:rFonts w:ascii="Times New Roman" w:hAnsi="Times New Roman" w:cs="Times New Roman"/>
          <w:bCs/>
          <w:sz w:val="22"/>
          <w:szCs w:val="22"/>
        </w:rPr>
        <w:t>All’aperto inoltre aumenta il rischio di riflessi sullo schermo o di abbagliamento.</w:t>
      </w:r>
    </w:p>
    <w:p w14:paraId="232C437F" w14:textId="77777777" w:rsidR="000204F8" w:rsidRPr="002F0F72" w:rsidRDefault="000204F8" w:rsidP="000204F8">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Pertanto le attività svolgibili all’aperto sono essenzialmente quelle di lettura di documenti cartacei o comunicazioni telefoniche o tramite servizi VOIP (ad es. Skype).</w:t>
      </w:r>
    </w:p>
    <w:p w14:paraId="74262365" w14:textId="77777777" w:rsidR="000204F8" w:rsidRPr="002F0F72" w:rsidRDefault="000204F8" w:rsidP="000204F8">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Fermo restando che va seguito il criterio di ragionevolezza nella scelta del luogo in cui svolgere la prestazione lavorativa, si raccomanda</w:t>
      </w:r>
      <w:r w:rsidR="002C21CD" w:rsidRPr="002F0F72">
        <w:rPr>
          <w:rFonts w:ascii="Times New Roman" w:hAnsi="Times New Roman" w:cs="Times New Roman"/>
          <w:sz w:val="22"/>
          <w:szCs w:val="22"/>
        </w:rPr>
        <w:t xml:space="preserve"> di</w:t>
      </w:r>
      <w:r w:rsidRPr="002F0F72">
        <w:rPr>
          <w:rFonts w:ascii="Times New Roman" w:hAnsi="Times New Roman" w:cs="Times New Roman"/>
          <w:sz w:val="22"/>
          <w:szCs w:val="22"/>
        </w:rPr>
        <w:t>:</w:t>
      </w:r>
    </w:p>
    <w:p w14:paraId="7628C5BC" w14:textId="08116C19" w:rsidR="000204F8" w:rsidRPr="002F0F72" w:rsidRDefault="000204F8" w:rsidP="000204F8">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privilegiare luoghi ombreggiati per ridurre l’esposizione a radiazione solare ultravioletta (UV);</w:t>
      </w:r>
    </w:p>
    <w:p w14:paraId="1536BACE" w14:textId="1FBA5ADB" w:rsidR="000204F8" w:rsidRPr="002F0F72" w:rsidRDefault="000204F8" w:rsidP="000204F8">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evitare di esporsi a condizioni meteoclimatiche sfavorevoli quali caldo o freddo intenso; </w:t>
      </w:r>
    </w:p>
    <w:p w14:paraId="6FA92DE6" w14:textId="37CE2B0D" w:rsidR="000204F8" w:rsidRPr="002F0F72" w:rsidRDefault="000204F8" w:rsidP="000204F8">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non frequentare aree con presenza di animali incustoditi o aree che non siano adeguatamente manutenute quali ad esempio aree verdi incolte, con degrado ambientale e/o con presenza di rifiuti;</w:t>
      </w:r>
    </w:p>
    <w:p w14:paraId="4852D22E" w14:textId="07E9393C" w:rsidR="000204F8" w:rsidRPr="002F0F72" w:rsidRDefault="000204F8" w:rsidP="000204F8">
      <w:pPr>
        <w:spacing w:line="360" w:lineRule="auto"/>
        <w:rPr>
          <w:rFonts w:ascii="Times New Roman" w:hAnsi="Times New Roman" w:cs="Times New Roman"/>
          <w:sz w:val="22"/>
          <w:szCs w:val="22"/>
        </w:rPr>
      </w:pPr>
      <w:r w:rsidRPr="002F0F72">
        <w:rPr>
          <w:rFonts w:ascii="Times New Roman" w:hAnsi="Times New Roman" w:cs="Times New Roman"/>
          <w:sz w:val="22"/>
          <w:szCs w:val="22"/>
        </w:rPr>
        <w:t xml:space="preserve">- non svolgere l’attività in un luogo isolato in cui sia difficoltoso richiedere e ricevere </w:t>
      </w:r>
      <w:r w:rsidR="002C21CD" w:rsidRPr="002F0F72">
        <w:rPr>
          <w:rFonts w:ascii="Times New Roman" w:hAnsi="Times New Roman" w:cs="Times New Roman"/>
          <w:sz w:val="22"/>
          <w:szCs w:val="22"/>
        </w:rPr>
        <w:t>s</w:t>
      </w:r>
      <w:r w:rsidRPr="002F0F72">
        <w:rPr>
          <w:rFonts w:ascii="Times New Roman" w:hAnsi="Times New Roman" w:cs="Times New Roman"/>
          <w:sz w:val="22"/>
          <w:szCs w:val="22"/>
        </w:rPr>
        <w:t>occorso;</w:t>
      </w:r>
    </w:p>
    <w:p w14:paraId="2C5611D8" w14:textId="7EE10B5E" w:rsidR="000204F8" w:rsidRPr="002F0F72" w:rsidRDefault="000204F8" w:rsidP="007F6C70">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non svolgere l’attività in aree con presenza di sostanze combustibili e infiammabili (vedere </w:t>
      </w:r>
      <w:r w:rsidR="002C21CD" w:rsidRPr="002F0F72">
        <w:rPr>
          <w:rFonts w:ascii="Times New Roman" w:hAnsi="Times New Roman" w:cs="Times New Roman"/>
          <w:sz w:val="22"/>
          <w:szCs w:val="22"/>
        </w:rPr>
        <w:t>capitolo</w:t>
      </w:r>
      <w:r w:rsidRPr="002F0F72">
        <w:rPr>
          <w:rFonts w:ascii="Times New Roman" w:hAnsi="Times New Roman" w:cs="Times New Roman"/>
          <w:sz w:val="22"/>
          <w:szCs w:val="22"/>
        </w:rPr>
        <w:t xml:space="preserve"> 5);</w:t>
      </w:r>
    </w:p>
    <w:p w14:paraId="7CF74ADB" w14:textId="5D94F075" w:rsidR="000204F8" w:rsidRPr="002F0F72" w:rsidRDefault="000204F8" w:rsidP="007F6C70">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non svolgere l’attività in aree in cui non ci sia la possibilità di approvvigionarsi di acqua potabile;</w:t>
      </w:r>
    </w:p>
    <w:p w14:paraId="35FFA706" w14:textId="7DC389C4" w:rsidR="000204F8" w:rsidRPr="002F0F72" w:rsidRDefault="000204F8" w:rsidP="00A23EEF">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lastRenderedPageBreak/>
        <w:t xml:space="preserve">- mettere in atto tutte le precauzioni che consuetamente si adottano svolgendo attività </w:t>
      </w:r>
      <w:r w:rsidRPr="002F0F72">
        <w:rPr>
          <w:rFonts w:ascii="Times New Roman" w:hAnsi="Times New Roman" w:cs="Times New Roman"/>
          <w:i/>
          <w:sz w:val="22"/>
          <w:szCs w:val="22"/>
        </w:rPr>
        <w:t>outdoor</w:t>
      </w:r>
      <w:r w:rsidRPr="002F0F72">
        <w:rPr>
          <w:rFonts w:ascii="Times New Roman" w:hAnsi="Times New Roman" w:cs="Times New Roman"/>
          <w:sz w:val="22"/>
          <w:szCs w:val="22"/>
        </w:rPr>
        <w:t xml:space="preserve"> (ad es.: creme contro le punture, antistaminici, abbigliamento adeguato, quanto prescritto dal proprio medico per situazioni personali di maggiore sensibilità, intolleranza, allergia, ecc.), per quanto riguarda i potenziali pericoli da esposizione ad agenti biologici (ad es. morsi, graffi e punture di insetti o altri animali</w:t>
      </w:r>
      <w:r w:rsidR="00795B1C" w:rsidRPr="002F0F72">
        <w:rPr>
          <w:rFonts w:ascii="Times New Roman" w:hAnsi="Times New Roman" w:cs="Times New Roman"/>
          <w:sz w:val="22"/>
          <w:szCs w:val="22"/>
        </w:rPr>
        <w:t xml:space="preserve">, </w:t>
      </w:r>
      <w:r w:rsidRPr="002F0F72">
        <w:rPr>
          <w:rFonts w:ascii="Times New Roman" w:hAnsi="Times New Roman" w:cs="Times New Roman"/>
          <w:sz w:val="22"/>
          <w:szCs w:val="22"/>
        </w:rPr>
        <w:t>esposizione ad allergeni pollinici</w:t>
      </w:r>
      <w:r w:rsidR="00795B1C" w:rsidRPr="002F0F72">
        <w:rPr>
          <w:rFonts w:ascii="Times New Roman" w:hAnsi="Times New Roman" w:cs="Times New Roman"/>
          <w:sz w:val="22"/>
          <w:szCs w:val="22"/>
        </w:rPr>
        <w:t>,</w:t>
      </w:r>
      <w:r w:rsidRPr="002F0F72">
        <w:rPr>
          <w:rFonts w:ascii="Times New Roman" w:hAnsi="Times New Roman" w:cs="Times New Roman"/>
          <w:sz w:val="22"/>
          <w:szCs w:val="22"/>
        </w:rPr>
        <w:t xml:space="preserve"> ecc.).</w:t>
      </w:r>
    </w:p>
    <w:p w14:paraId="2BB76793" w14:textId="77777777" w:rsidR="00E36655" w:rsidRPr="002F0F72" w:rsidRDefault="00E36655" w:rsidP="00E36655">
      <w:pPr>
        <w:spacing w:before="240" w:after="240" w:line="360" w:lineRule="auto"/>
        <w:jc w:val="center"/>
        <w:rPr>
          <w:rFonts w:ascii="Times New Roman" w:hAnsi="Times New Roman" w:cs="Times New Roman"/>
          <w:sz w:val="22"/>
          <w:szCs w:val="22"/>
        </w:rPr>
      </w:pPr>
      <w:r w:rsidRPr="002F0F72">
        <w:rPr>
          <w:rFonts w:ascii="Times New Roman" w:hAnsi="Times New Roman" w:cs="Times New Roman"/>
          <w:sz w:val="22"/>
          <w:szCs w:val="22"/>
        </w:rPr>
        <w:t>*** *** ***</w:t>
      </w:r>
    </w:p>
    <w:p w14:paraId="360D3670" w14:textId="77777777" w:rsidR="005D25E2" w:rsidRPr="002F0F72" w:rsidRDefault="005D25E2" w:rsidP="005D25E2">
      <w:pPr>
        <w:spacing w:after="240"/>
        <w:jc w:val="both"/>
        <w:rPr>
          <w:rFonts w:ascii="Times New Roman" w:hAnsi="Times New Roman" w:cs="Times New Roman"/>
          <w:b/>
          <w:i/>
          <w:sz w:val="22"/>
          <w:szCs w:val="22"/>
          <w:u w:val="single"/>
        </w:rPr>
      </w:pPr>
      <w:r w:rsidRPr="002F0F72">
        <w:rPr>
          <w:rFonts w:ascii="Times New Roman" w:hAnsi="Times New Roman" w:cs="Times New Roman"/>
          <w:b/>
          <w:i/>
          <w:sz w:val="22"/>
          <w:szCs w:val="22"/>
          <w:u w:val="single"/>
        </w:rPr>
        <w:t>C</w:t>
      </w:r>
      <w:r w:rsidR="000705D9" w:rsidRPr="002F0F72">
        <w:rPr>
          <w:rFonts w:ascii="Times New Roman" w:hAnsi="Times New Roman" w:cs="Times New Roman"/>
          <w:b/>
          <w:i/>
          <w:sz w:val="22"/>
          <w:szCs w:val="22"/>
          <w:u w:val="single"/>
        </w:rPr>
        <w:t>APITOLO 2</w:t>
      </w:r>
    </w:p>
    <w:p w14:paraId="33EE3DD5" w14:textId="77777777" w:rsidR="000204F8" w:rsidRPr="002F0F72" w:rsidRDefault="000204F8" w:rsidP="005D25E2">
      <w:pPr>
        <w:spacing w:line="360" w:lineRule="auto"/>
        <w:jc w:val="both"/>
        <w:rPr>
          <w:rFonts w:ascii="Times New Roman" w:hAnsi="Times New Roman" w:cs="Times New Roman"/>
          <w:sz w:val="22"/>
          <w:szCs w:val="22"/>
        </w:rPr>
      </w:pPr>
      <w:r w:rsidRPr="002F0F72">
        <w:rPr>
          <w:rFonts w:ascii="Times New Roman" w:hAnsi="Times New Roman" w:cs="Times New Roman"/>
          <w:b/>
          <w:sz w:val="22"/>
          <w:szCs w:val="22"/>
        </w:rPr>
        <w:t xml:space="preserve">INDICAZIONI RELATIVE AD AMBIENTI </w:t>
      </w:r>
      <w:r w:rsidRPr="002F0F72">
        <w:rPr>
          <w:rFonts w:ascii="Times New Roman" w:hAnsi="Times New Roman" w:cs="Times New Roman"/>
          <w:b/>
          <w:i/>
          <w:sz w:val="22"/>
          <w:szCs w:val="22"/>
        </w:rPr>
        <w:t>INDOOR</w:t>
      </w:r>
      <w:r w:rsidRPr="002F0F72">
        <w:rPr>
          <w:rFonts w:ascii="Times New Roman" w:hAnsi="Times New Roman" w:cs="Times New Roman"/>
          <w:b/>
          <w:sz w:val="22"/>
          <w:szCs w:val="22"/>
        </w:rPr>
        <w:t xml:space="preserve"> PRIVATI</w:t>
      </w:r>
    </w:p>
    <w:p w14:paraId="55C6D15F" w14:textId="77777777" w:rsidR="000204F8" w:rsidRPr="002F0F72" w:rsidRDefault="000204F8" w:rsidP="005D25E2">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Di seguito vengono riportate le principali indicazioni relative ai requisiti igienico-sanitari previsti per i locali privati in cui possono operare i lavoratori destinati a svolgere il lavoro agile. </w:t>
      </w:r>
    </w:p>
    <w:p w14:paraId="475AFDCE" w14:textId="77777777" w:rsidR="00C046EB" w:rsidRPr="002F0F72" w:rsidRDefault="00E36655" w:rsidP="005D25E2">
      <w:pPr>
        <w:spacing w:line="360" w:lineRule="auto"/>
        <w:jc w:val="both"/>
        <w:rPr>
          <w:rFonts w:ascii="Times New Roman" w:hAnsi="Times New Roman" w:cs="Times New Roman"/>
          <w:sz w:val="22"/>
          <w:szCs w:val="22"/>
        </w:rPr>
      </w:pPr>
      <w:r w:rsidRPr="002F0F72">
        <w:rPr>
          <w:rFonts w:ascii="Times New Roman" w:hAnsi="Times New Roman" w:cs="Times New Roman"/>
          <w:b/>
          <w:sz w:val="22"/>
          <w:szCs w:val="22"/>
          <w:u w:val="single"/>
        </w:rPr>
        <w:t>Raccomandazioni generali per i locali</w:t>
      </w:r>
      <w:r w:rsidR="00C046EB" w:rsidRPr="002F0F72">
        <w:rPr>
          <w:rFonts w:ascii="Times New Roman" w:hAnsi="Times New Roman" w:cs="Times New Roman"/>
          <w:sz w:val="22"/>
          <w:szCs w:val="22"/>
        </w:rPr>
        <w:t>:</w:t>
      </w:r>
      <w:r w:rsidR="00512FD2" w:rsidRPr="002F0F72">
        <w:rPr>
          <w:rFonts w:ascii="Times New Roman" w:hAnsi="Times New Roman" w:cs="Times New Roman"/>
          <w:sz w:val="22"/>
          <w:szCs w:val="22"/>
        </w:rPr>
        <w:t xml:space="preserve"> </w:t>
      </w:r>
    </w:p>
    <w:p w14:paraId="08C7AEF1" w14:textId="3079D9D7" w:rsidR="00512FD2" w:rsidRPr="002F0F72" w:rsidRDefault="00512FD2" w:rsidP="005D25E2">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le attività lavorative non possono essere svolte in locali tecnici o locali non abitabili (ad es. </w:t>
      </w:r>
      <w:r w:rsidR="00795B1C" w:rsidRPr="002F0F72">
        <w:rPr>
          <w:rFonts w:ascii="Times New Roman" w:hAnsi="Times New Roman" w:cs="Times New Roman"/>
          <w:sz w:val="22"/>
          <w:szCs w:val="22"/>
        </w:rPr>
        <w:t>soffitte</w:t>
      </w:r>
      <w:r w:rsidRPr="002F0F72">
        <w:rPr>
          <w:rFonts w:ascii="Times New Roman" w:hAnsi="Times New Roman" w:cs="Times New Roman"/>
          <w:sz w:val="22"/>
          <w:szCs w:val="22"/>
        </w:rPr>
        <w:t xml:space="preserve">, </w:t>
      </w:r>
      <w:r w:rsidR="00795B1C" w:rsidRPr="002F0F72">
        <w:rPr>
          <w:rFonts w:ascii="Times New Roman" w:hAnsi="Times New Roman" w:cs="Times New Roman"/>
          <w:sz w:val="22"/>
          <w:szCs w:val="22"/>
        </w:rPr>
        <w:t>seminterrati</w:t>
      </w:r>
      <w:r w:rsidRPr="002F0F72">
        <w:rPr>
          <w:rFonts w:ascii="Times New Roman" w:hAnsi="Times New Roman" w:cs="Times New Roman"/>
          <w:sz w:val="22"/>
          <w:szCs w:val="22"/>
        </w:rPr>
        <w:t xml:space="preserve">, </w:t>
      </w:r>
      <w:r w:rsidR="00795B1C" w:rsidRPr="002F0F72">
        <w:rPr>
          <w:rFonts w:ascii="Times New Roman" w:hAnsi="Times New Roman" w:cs="Times New Roman"/>
          <w:sz w:val="22"/>
          <w:szCs w:val="22"/>
        </w:rPr>
        <w:t>rustici</w:t>
      </w:r>
      <w:r w:rsidRPr="002F0F72">
        <w:rPr>
          <w:rFonts w:ascii="Times New Roman" w:hAnsi="Times New Roman" w:cs="Times New Roman"/>
          <w:sz w:val="22"/>
          <w:szCs w:val="22"/>
        </w:rPr>
        <w:t>, box);</w:t>
      </w:r>
    </w:p>
    <w:p w14:paraId="6F8F04A0" w14:textId="4EDE58E9" w:rsidR="00512FD2" w:rsidRPr="002F0F72" w:rsidRDefault="00512FD2" w:rsidP="00512FD2">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adeguata disponibilità di servizi igienici e acqua potabile e presenza di impianti a norma (elettrico, termoidraulico</w:t>
      </w:r>
      <w:r w:rsidR="00795B1C" w:rsidRPr="002F0F72">
        <w:rPr>
          <w:rFonts w:ascii="Times New Roman" w:hAnsi="Times New Roman" w:cs="Times New Roman"/>
          <w:sz w:val="22"/>
          <w:szCs w:val="22"/>
        </w:rPr>
        <w:t>,</w:t>
      </w:r>
      <w:r w:rsidRPr="002F0F72">
        <w:rPr>
          <w:rFonts w:ascii="Times New Roman" w:hAnsi="Times New Roman" w:cs="Times New Roman"/>
          <w:sz w:val="22"/>
          <w:szCs w:val="22"/>
        </w:rPr>
        <w:t xml:space="preserve"> ecc.) adeguatamente manutenuti;</w:t>
      </w:r>
    </w:p>
    <w:p w14:paraId="5CB16D5A" w14:textId="77777777" w:rsidR="00512FD2" w:rsidRPr="002F0F72" w:rsidRDefault="00512FD2" w:rsidP="00512FD2">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le superfici interne delle pareti non devono presentare tracce di condensazione permanente (muffe);</w:t>
      </w:r>
    </w:p>
    <w:p w14:paraId="1DBD0005" w14:textId="77777777" w:rsidR="00512FD2" w:rsidRPr="002F0F72" w:rsidRDefault="00512FD2" w:rsidP="00512FD2">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i locali, eccettuati quelli destinati a servizi igienici, disimpegni, corridoi, vani-scala e ripostigli debbono fruire di illuminazione naturale diretta, adeguata alla destinazione d'uso e, a tale scopo, devono avere una superficie finestrata idonea;</w:t>
      </w:r>
    </w:p>
    <w:p w14:paraId="76B68FFD" w14:textId="77777777" w:rsidR="00512FD2" w:rsidRPr="002F0F72" w:rsidRDefault="00512FD2" w:rsidP="00512FD2">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i locali devono essere muniti di impianti di illuminazione artificiale, generale e localizzata, atti a garantire un adeguato comfort visivo agli occupanti.</w:t>
      </w:r>
    </w:p>
    <w:p w14:paraId="54BEC463" w14:textId="77777777" w:rsidR="00512FD2" w:rsidRPr="002F0F72" w:rsidRDefault="00E36655" w:rsidP="00512FD2">
      <w:pPr>
        <w:spacing w:line="360" w:lineRule="auto"/>
        <w:jc w:val="both"/>
        <w:rPr>
          <w:rFonts w:ascii="Times New Roman" w:hAnsi="Times New Roman" w:cs="Times New Roman"/>
          <w:b/>
          <w:sz w:val="22"/>
          <w:szCs w:val="22"/>
          <w:u w:val="single"/>
        </w:rPr>
      </w:pPr>
      <w:r w:rsidRPr="002F0F72">
        <w:rPr>
          <w:rFonts w:ascii="Times New Roman" w:hAnsi="Times New Roman" w:cs="Times New Roman"/>
          <w:b/>
          <w:sz w:val="22"/>
          <w:szCs w:val="22"/>
          <w:u w:val="single"/>
        </w:rPr>
        <w:t>Indicazioni per l’il</w:t>
      </w:r>
      <w:r w:rsidR="00512FD2" w:rsidRPr="002F0F72">
        <w:rPr>
          <w:rFonts w:ascii="Times New Roman" w:hAnsi="Times New Roman" w:cs="Times New Roman"/>
          <w:b/>
          <w:sz w:val="22"/>
          <w:szCs w:val="22"/>
          <w:u w:val="single"/>
        </w:rPr>
        <w:t>luminazione naturale ed artificiale:</w:t>
      </w:r>
    </w:p>
    <w:p w14:paraId="3580DDF6" w14:textId="77777777" w:rsidR="00512FD2" w:rsidRPr="002F0F72" w:rsidRDefault="00512FD2" w:rsidP="00512FD2">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si raccomanda, soprattutto nei mesi estivi, di schermare le finestre (ad es. con tendaggi, appropriato utilizzo delle tapparelle, ecc.) allo scopo di evitare l’abbagliamento e limitare l’esposizione diretta alle radiazioni solari;</w:t>
      </w:r>
    </w:p>
    <w:p w14:paraId="2BCFF199" w14:textId="77777777" w:rsidR="00512FD2" w:rsidRPr="002F0F72" w:rsidRDefault="00512FD2" w:rsidP="00512FD2">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l’illuminazione generale e specifica (lampade da tavolo) deve essere tale da garantire un illuminamento sufficiente e un contrasto appropriato tra lo schermo e l’ambiente circostante.</w:t>
      </w:r>
    </w:p>
    <w:p w14:paraId="63743C24" w14:textId="77777777" w:rsidR="00512FD2" w:rsidRPr="002F0F72" w:rsidRDefault="00512FD2" w:rsidP="00512FD2">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è importante collocare le lampade in modo tale da evitare abbagliamenti diretti e/o riflessi e la proiezione di ombre che ostacolino il compito visivo mentre si svolge l’attività lavorativa. </w:t>
      </w:r>
    </w:p>
    <w:p w14:paraId="7D342ECE" w14:textId="77777777" w:rsidR="00512FD2" w:rsidRPr="002F0F72" w:rsidRDefault="00512FD2" w:rsidP="00512FD2">
      <w:pPr>
        <w:spacing w:line="360" w:lineRule="auto"/>
        <w:jc w:val="both"/>
        <w:rPr>
          <w:rFonts w:ascii="Times New Roman" w:hAnsi="Times New Roman" w:cs="Times New Roman"/>
          <w:sz w:val="22"/>
          <w:szCs w:val="22"/>
        </w:rPr>
      </w:pPr>
      <w:r w:rsidRPr="002F0F72">
        <w:rPr>
          <w:rFonts w:ascii="Times New Roman" w:hAnsi="Times New Roman" w:cs="Times New Roman"/>
          <w:b/>
          <w:sz w:val="22"/>
          <w:szCs w:val="22"/>
          <w:u w:val="single"/>
        </w:rPr>
        <w:t>I</w:t>
      </w:r>
      <w:r w:rsidR="00E36655" w:rsidRPr="002F0F72">
        <w:rPr>
          <w:rFonts w:ascii="Times New Roman" w:hAnsi="Times New Roman" w:cs="Times New Roman"/>
          <w:b/>
          <w:sz w:val="22"/>
          <w:szCs w:val="22"/>
          <w:u w:val="single"/>
        </w:rPr>
        <w:t xml:space="preserve">ndicazioni per </w:t>
      </w:r>
      <w:r w:rsidRPr="002F0F72">
        <w:rPr>
          <w:rFonts w:ascii="Times New Roman" w:hAnsi="Times New Roman" w:cs="Times New Roman"/>
          <w:b/>
          <w:sz w:val="22"/>
          <w:szCs w:val="22"/>
          <w:u w:val="single"/>
        </w:rPr>
        <w:t>l’aerazione naturale ed artificiale</w:t>
      </w:r>
      <w:r w:rsidRPr="002F0F72">
        <w:rPr>
          <w:rFonts w:ascii="Times New Roman" w:hAnsi="Times New Roman" w:cs="Times New Roman"/>
          <w:sz w:val="22"/>
          <w:szCs w:val="22"/>
        </w:rPr>
        <w:t>:</w:t>
      </w:r>
    </w:p>
    <w:p w14:paraId="55F48D18" w14:textId="77777777" w:rsidR="00512FD2" w:rsidRPr="002F0F72" w:rsidRDefault="00512FD2" w:rsidP="00512FD2">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è opportuno garantire il ricambio dell’aria naturale o con ventilazione meccanica;</w:t>
      </w:r>
    </w:p>
    <w:p w14:paraId="21D5C017" w14:textId="77777777" w:rsidR="00E36655" w:rsidRPr="002F0F72" w:rsidRDefault="00512FD2" w:rsidP="00512FD2">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evitare di esporsi a correnti d’aria fastidiose che colpiscano una zona circoscritta del corpo (</w:t>
      </w:r>
      <w:r w:rsidR="00E36655" w:rsidRPr="002F0F72">
        <w:rPr>
          <w:rFonts w:ascii="Times New Roman" w:hAnsi="Times New Roman" w:cs="Times New Roman"/>
          <w:sz w:val="22"/>
          <w:szCs w:val="22"/>
        </w:rPr>
        <w:t>ad es. la nuca, le gambe, ecc.);</w:t>
      </w:r>
    </w:p>
    <w:p w14:paraId="2036FB30" w14:textId="18B053C8" w:rsidR="00512FD2" w:rsidRPr="002F0F72" w:rsidRDefault="00E36655" w:rsidP="00512FD2">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w:t>
      </w:r>
      <w:r w:rsidR="00512FD2" w:rsidRPr="002F0F72">
        <w:rPr>
          <w:rFonts w:ascii="Times New Roman" w:hAnsi="Times New Roman" w:cs="Times New Roman"/>
          <w:sz w:val="22"/>
          <w:szCs w:val="22"/>
        </w:rPr>
        <w:t>- gli eventuali impianti di condizionamento dell’aria devono essere a norma e regolarmente manutenuti</w:t>
      </w:r>
      <w:r w:rsidR="00795B1C" w:rsidRPr="002F0F72">
        <w:rPr>
          <w:rFonts w:ascii="Times New Roman" w:hAnsi="Times New Roman" w:cs="Times New Roman"/>
          <w:sz w:val="22"/>
          <w:szCs w:val="22"/>
        </w:rPr>
        <w:t>;</w:t>
      </w:r>
      <w:r w:rsidR="00512FD2" w:rsidRPr="002F0F72">
        <w:rPr>
          <w:rFonts w:ascii="Times New Roman" w:hAnsi="Times New Roman" w:cs="Times New Roman"/>
          <w:sz w:val="22"/>
          <w:szCs w:val="22"/>
        </w:rPr>
        <w:t xml:space="preserve"> i sistemi filtranti dell’impianto e i recipienti eventuali per la raccolta della condensa,</w:t>
      </w:r>
      <w:r w:rsidR="00795B1C" w:rsidRPr="002F0F72">
        <w:rPr>
          <w:rFonts w:ascii="Times New Roman" w:hAnsi="Times New Roman" w:cs="Times New Roman"/>
          <w:sz w:val="22"/>
          <w:szCs w:val="22"/>
        </w:rPr>
        <w:t xml:space="preserve"> vanno</w:t>
      </w:r>
      <w:r w:rsidR="00512FD2" w:rsidRPr="002F0F72">
        <w:rPr>
          <w:rFonts w:ascii="Times New Roman" w:hAnsi="Times New Roman" w:cs="Times New Roman"/>
          <w:sz w:val="22"/>
          <w:szCs w:val="22"/>
        </w:rPr>
        <w:t xml:space="preserve"> regolarmente ispezionati e puliti e, se necessario, sostituiti;</w:t>
      </w:r>
    </w:p>
    <w:p w14:paraId="784F2931" w14:textId="77777777" w:rsidR="00512FD2" w:rsidRPr="002F0F72" w:rsidRDefault="00512FD2" w:rsidP="00512FD2">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lastRenderedPageBreak/>
        <w:t>- evitare di regolare la temperatura a livelli troppo alti o troppo bassi (a seconda della stagione) rispetto alla temperatura esterna;</w:t>
      </w:r>
    </w:p>
    <w:p w14:paraId="0FEC24F4" w14:textId="71098C0D" w:rsidR="00512FD2" w:rsidRPr="002F0F72" w:rsidRDefault="00512FD2" w:rsidP="00E36655">
      <w:pPr>
        <w:spacing w:after="240" w:line="360" w:lineRule="auto"/>
        <w:jc w:val="both"/>
        <w:rPr>
          <w:rFonts w:ascii="Times New Roman" w:hAnsi="Times New Roman" w:cs="Times New Roman"/>
          <w:sz w:val="22"/>
          <w:szCs w:val="22"/>
        </w:rPr>
      </w:pPr>
      <w:r w:rsidRPr="002F0F72">
        <w:rPr>
          <w:rFonts w:ascii="Times New Roman" w:hAnsi="Times New Roman" w:cs="Times New Roman"/>
          <w:sz w:val="22"/>
          <w:szCs w:val="22"/>
        </w:rPr>
        <w:t>- evitare l’inalazione attiva e passiva del fumo di tabacco, soprattutto negli ambienti chiusi</w:t>
      </w:r>
      <w:r w:rsidR="00795B1C" w:rsidRPr="002F0F72">
        <w:rPr>
          <w:rFonts w:ascii="Times New Roman" w:hAnsi="Times New Roman" w:cs="Times New Roman"/>
          <w:sz w:val="22"/>
          <w:szCs w:val="22"/>
        </w:rPr>
        <w:t>,</w:t>
      </w:r>
      <w:r w:rsidRPr="002F0F72">
        <w:rPr>
          <w:rFonts w:ascii="Times New Roman" w:hAnsi="Times New Roman" w:cs="Times New Roman"/>
          <w:sz w:val="22"/>
          <w:szCs w:val="22"/>
        </w:rPr>
        <w:t xml:space="preserve"> in quanto molto pericolosa per la salute umana.</w:t>
      </w:r>
    </w:p>
    <w:p w14:paraId="71526AB2" w14:textId="77777777" w:rsidR="00E36655" w:rsidRPr="002F0F72" w:rsidRDefault="00E36655" w:rsidP="00E36655">
      <w:pPr>
        <w:spacing w:after="240" w:line="360" w:lineRule="auto"/>
        <w:jc w:val="center"/>
        <w:rPr>
          <w:rFonts w:ascii="Times New Roman" w:hAnsi="Times New Roman" w:cs="Times New Roman"/>
          <w:sz w:val="22"/>
          <w:szCs w:val="22"/>
        </w:rPr>
      </w:pPr>
      <w:r w:rsidRPr="002F0F72">
        <w:rPr>
          <w:rFonts w:ascii="Times New Roman" w:hAnsi="Times New Roman" w:cs="Times New Roman"/>
          <w:sz w:val="22"/>
          <w:szCs w:val="22"/>
        </w:rPr>
        <w:t xml:space="preserve">*** *** *** </w:t>
      </w:r>
    </w:p>
    <w:p w14:paraId="01D42880" w14:textId="77777777" w:rsidR="005D25E2" w:rsidRPr="002F0F72" w:rsidRDefault="000705D9" w:rsidP="005D25E2">
      <w:pPr>
        <w:spacing w:line="360" w:lineRule="auto"/>
        <w:jc w:val="both"/>
        <w:rPr>
          <w:rFonts w:ascii="Times New Roman" w:hAnsi="Times New Roman" w:cs="Times New Roman"/>
          <w:b/>
          <w:i/>
          <w:sz w:val="22"/>
          <w:szCs w:val="22"/>
          <w:u w:val="single"/>
        </w:rPr>
      </w:pPr>
      <w:r w:rsidRPr="002F0F72">
        <w:rPr>
          <w:rFonts w:ascii="Times New Roman" w:hAnsi="Times New Roman" w:cs="Times New Roman"/>
          <w:b/>
          <w:i/>
          <w:sz w:val="22"/>
          <w:szCs w:val="22"/>
          <w:u w:val="single"/>
        </w:rPr>
        <w:t>CAPITOLO 3</w:t>
      </w:r>
    </w:p>
    <w:p w14:paraId="43227777" w14:textId="77777777" w:rsidR="005D25E2" w:rsidRPr="002F0F72" w:rsidRDefault="005D25E2" w:rsidP="005D25E2">
      <w:pPr>
        <w:spacing w:line="360" w:lineRule="auto"/>
        <w:jc w:val="both"/>
        <w:rPr>
          <w:rFonts w:ascii="Times New Roman" w:hAnsi="Times New Roman" w:cs="Times New Roman"/>
          <w:b/>
          <w:sz w:val="22"/>
          <w:szCs w:val="22"/>
        </w:rPr>
      </w:pPr>
      <w:r w:rsidRPr="002F0F72">
        <w:rPr>
          <w:rFonts w:ascii="Times New Roman" w:hAnsi="Times New Roman" w:cs="Times New Roman"/>
          <w:b/>
          <w:sz w:val="22"/>
          <w:szCs w:val="22"/>
        </w:rPr>
        <w:t xml:space="preserve">UTILIZZO SICURO DI ATTREZZATURE/DISPOSITIVI DI LAVORO </w:t>
      </w:r>
    </w:p>
    <w:p w14:paraId="1C4DD638" w14:textId="77777777" w:rsidR="00E36655" w:rsidRPr="002F0F72" w:rsidRDefault="005D25E2" w:rsidP="005D25E2">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Di seguito vengono riportate le principali indicazioni relative ai requisiti e al corretto utilizzo di attrezzature/dispositivi di lavoro, con specifico riferimento a quelle consegnate ai lavoratori destinati a svolgere il lavoro agile: </w:t>
      </w:r>
      <w:r w:rsidRPr="002F0F72">
        <w:rPr>
          <w:rFonts w:ascii="Times New Roman" w:hAnsi="Times New Roman" w:cs="Times New Roman"/>
          <w:i/>
          <w:sz w:val="22"/>
          <w:szCs w:val="22"/>
        </w:rPr>
        <w:t>notebook</w:t>
      </w:r>
      <w:r w:rsidRPr="002F0F72">
        <w:rPr>
          <w:rFonts w:ascii="Times New Roman" w:hAnsi="Times New Roman" w:cs="Times New Roman"/>
          <w:sz w:val="22"/>
          <w:szCs w:val="22"/>
        </w:rPr>
        <w:t xml:space="preserve">, </w:t>
      </w:r>
      <w:r w:rsidRPr="002F0F72">
        <w:rPr>
          <w:rFonts w:ascii="Times New Roman" w:hAnsi="Times New Roman" w:cs="Times New Roman"/>
          <w:i/>
          <w:sz w:val="22"/>
          <w:szCs w:val="22"/>
        </w:rPr>
        <w:t>tablet</w:t>
      </w:r>
      <w:r w:rsidRPr="002F0F72">
        <w:rPr>
          <w:rFonts w:ascii="Times New Roman" w:hAnsi="Times New Roman" w:cs="Times New Roman"/>
          <w:sz w:val="22"/>
          <w:szCs w:val="22"/>
        </w:rPr>
        <w:t xml:space="preserve"> e </w:t>
      </w:r>
      <w:r w:rsidRPr="002F0F72">
        <w:rPr>
          <w:rFonts w:ascii="Times New Roman" w:hAnsi="Times New Roman" w:cs="Times New Roman"/>
          <w:i/>
          <w:sz w:val="22"/>
          <w:szCs w:val="22"/>
        </w:rPr>
        <w:t>smartphone</w:t>
      </w:r>
      <w:r w:rsidRPr="002F0F72">
        <w:rPr>
          <w:rFonts w:ascii="Times New Roman" w:hAnsi="Times New Roman" w:cs="Times New Roman"/>
          <w:sz w:val="22"/>
          <w:szCs w:val="22"/>
        </w:rPr>
        <w:t>.</w:t>
      </w:r>
    </w:p>
    <w:p w14:paraId="711FDF7C" w14:textId="77777777" w:rsidR="0053043B" w:rsidRPr="002F0F72" w:rsidRDefault="005D25E2" w:rsidP="0053043B">
      <w:pPr>
        <w:spacing w:line="360" w:lineRule="auto"/>
        <w:jc w:val="both"/>
        <w:rPr>
          <w:rFonts w:ascii="Times New Roman" w:hAnsi="Times New Roman" w:cs="Times New Roman"/>
          <w:b/>
          <w:sz w:val="22"/>
          <w:szCs w:val="22"/>
          <w:u w:val="single"/>
        </w:rPr>
      </w:pPr>
      <w:r w:rsidRPr="002F0F72">
        <w:rPr>
          <w:rFonts w:ascii="Times New Roman" w:hAnsi="Times New Roman" w:cs="Times New Roman"/>
          <w:b/>
          <w:sz w:val="22"/>
          <w:szCs w:val="22"/>
          <w:u w:val="single"/>
        </w:rPr>
        <w:t>Indicazioni generali:</w:t>
      </w:r>
    </w:p>
    <w:p w14:paraId="72433BBE" w14:textId="06471ACA" w:rsidR="00795B1C" w:rsidRPr="002F0F72" w:rsidRDefault="00795B1C" w:rsidP="00795B1C">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conservare in luoghi in cui siano facilmente reperibili e consultabili il manuale/istruzioni per l’uso redatte dal fabbricante;</w:t>
      </w:r>
    </w:p>
    <w:p w14:paraId="6ECD7A46" w14:textId="3B3A86D9" w:rsidR="005D25E2" w:rsidRPr="002F0F72" w:rsidRDefault="0053043B" w:rsidP="0053043B">
      <w:pPr>
        <w:spacing w:line="360" w:lineRule="auto"/>
        <w:jc w:val="both"/>
        <w:rPr>
          <w:rFonts w:ascii="Times New Roman" w:hAnsi="Times New Roman" w:cs="Times New Roman"/>
          <w:b/>
          <w:sz w:val="22"/>
          <w:szCs w:val="22"/>
          <w:u w:val="single"/>
        </w:rPr>
      </w:pPr>
      <w:r w:rsidRPr="002F0F72">
        <w:rPr>
          <w:rFonts w:ascii="Times New Roman" w:hAnsi="Times New Roman" w:cs="Times New Roman"/>
          <w:sz w:val="22"/>
          <w:szCs w:val="22"/>
        </w:rPr>
        <w:t>- l</w:t>
      </w:r>
      <w:r w:rsidR="005D25E2" w:rsidRPr="002F0F72">
        <w:rPr>
          <w:rFonts w:ascii="Times New Roman" w:hAnsi="Times New Roman" w:cs="Times New Roman"/>
          <w:sz w:val="22"/>
          <w:szCs w:val="22"/>
        </w:rPr>
        <w:t>eggere il manuale</w:t>
      </w:r>
      <w:r w:rsidR="00795B1C" w:rsidRPr="002F0F72">
        <w:rPr>
          <w:rFonts w:ascii="Times New Roman" w:hAnsi="Times New Roman" w:cs="Times New Roman"/>
          <w:sz w:val="22"/>
          <w:szCs w:val="22"/>
        </w:rPr>
        <w:t>/istruzioni per l</w:t>
      </w:r>
      <w:r w:rsidR="005D25E2" w:rsidRPr="002F0F72">
        <w:rPr>
          <w:rFonts w:ascii="Times New Roman" w:hAnsi="Times New Roman" w:cs="Times New Roman"/>
          <w:sz w:val="22"/>
          <w:szCs w:val="22"/>
        </w:rPr>
        <w:t>’uso prima dell’utilizzo dei dispositivi, seguire le indicazioni del costruttore/importatore e tenere a mente le informazioni riguardanti i principi di sicurezza;</w:t>
      </w:r>
    </w:p>
    <w:p w14:paraId="2865C2CE" w14:textId="77777777" w:rsidR="005D25E2" w:rsidRPr="002F0F72" w:rsidRDefault="0053043B" w:rsidP="0053043B">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w:t>
      </w:r>
      <w:r w:rsidR="005D25E2" w:rsidRPr="002F0F72">
        <w:rPr>
          <w:rFonts w:ascii="Times New Roman" w:hAnsi="Times New Roman" w:cs="Times New Roman"/>
          <w:sz w:val="22"/>
          <w:szCs w:val="22"/>
        </w:rPr>
        <w:t>si raccomanda di utilizzare apparecchi elettrici integri, senza parti conduttrici in tensione accessibili (ad es. cavi di alimentazione con danni alla guaina isolante che rendano visibili i conduttori interni), e di interromperne immediatamente l’utilizzo in caso di emissione di scintille, fumo e/o odore di bruciato, provvedendo a spegnere l’apparecchio e disconnettere la spina dalla presa elettrica di alimentazione (se connesse);</w:t>
      </w:r>
    </w:p>
    <w:p w14:paraId="62EF2D81" w14:textId="77777777" w:rsidR="005D25E2" w:rsidRPr="002F0F72" w:rsidRDefault="0053043B" w:rsidP="0053043B">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w:t>
      </w:r>
      <w:r w:rsidR="005D25E2" w:rsidRPr="002F0F72">
        <w:rPr>
          <w:rFonts w:ascii="Times New Roman" w:hAnsi="Times New Roman" w:cs="Times New Roman"/>
          <w:sz w:val="22"/>
          <w:szCs w:val="22"/>
        </w:rPr>
        <w:t>verificare periodicamente che le attrezzature siano integre e correttamente funzionanti, compresi i cavi elettrici e la spina di alimentazione;</w:t>
      </w:r>
    </w:p>
    <w:p w14:paraId="0CB19172" w14:textId="77777777" w:rsidR="00180296" w:rsidRPr="002F0F72" w:rsidRDefault="0053043B" w:rsidP="00180296">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w:t>
      </w:r>
      <w:r w:rsidR="005D25E2" w:rsidRPr="002F0F72">
        <w:rPr>
          <w:rFonts w:ascii="Times New Roman" w:hAnsi="Times New Roman" w:cs="Times New Roman"/>
          <w:sz w:val="22"/>
          <w:szCs w:val="22"/>
        </w:rPr>
        <w:t>non collegare tra loro dispositivi o accessori incompatibili;</w:t>
      </w:r>
    </w:p>
    <w:p w14:paraId="13258541" w14:textId="77777777" w:rsidR="005D25E2" w:rsidRPr="002F0F72" w:rsidRDefault="0053043B" w:rsidP="00180296">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w:t>
      </w:r>
      <w:r w:rsidR="005D25E2" w:rsidRPr="002F0F72">
        <w:rPr>
          <w:rFonts w:ascii="Times New Roman" w:hAnsi="Times New Roman" w:cs="Times New Roman"/>
          <w:sz w:val="22"/>
          <w:szCs w:val="22"/>
        </w:rPr>
        <w:t>effettuare la ricarica elettrica da prese di alimentazione integre e attraverso i dispositivi (cavi di collegamento, alimentatori) forniti in dotazione;</w:t>
      </w:r>
    </w:p>
    <w:p w14:paraId="2175C2FE" w14:textId="77777777" w:rsidR="005D25E2" w:rsidRPr="002F0F72" w:rsidRDefault="0053043B" w:rsidP="0053043B">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w:t>
      </w:r>
      <w:r w:rsidR="005D25E2" w:rsidRPr="002F0F72">
        <w:rPr>
          <w:rFonts w:ascii="Times New Roman" w:hAnsi="Times New Roman" w:cs="Times New Roman"/>
          <w:sz w:val="22"/>
          <w:szCs w:val="22"/>
        </w:rPr>
        <w:t>disporre i cavi di alimentazione in modo da minimizzare il pericolo di inciampo;</w:t>
      </w:r>
    </w:p>
    <w:p w14:paraId="3DC63C7A" w14:textId="77777777" w:rsidR="005D25E2" w:rsidRPr="002F0F72" w:rsidRDefault="0053043B" w:rsidP="0053043B">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w:t>
      </w:r>
      <w:r w:rsidR="005D25E2" w:rsidRPr="002F0F72">
        <w:rPr>
          <w:rFonts w:ascii="Times New Roman" w:hAnsi="Times New Roman" w:cs="Times New Roman"/>
          <w:sz w:val="22"/>
          <w:szCs w:val="22"/>
        </w:rPr>
        <w:t>spegnere le attrezzature una volta terminati i lavori;</w:t>
      </w:r>
    </w:p>
    <w:p w14:paraId="790AE29E" w14:textId="77777777" w:rsidR="005D25E2" w:rsidRPr="002F0F72" w:rsidRDefault="0053043B" w:rsidP="0053043B">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w:t>
      </w:r>
      <w:r w:rsidR="005D25E2" w:rsidRPr="002F0F72">
        <w:rPr>
          <w:rFonts w:ascii="Times New Roman" w:hAnsi="Times New Roman" w:cs="Times New Roman"/>
          <w:sz w:val="22"/>
          <w:szCs w:val="22"/>
        </w:rPr>
        <w:t>controllare che tutte le attrezzature/dispositivi siano scollegate/i dall’impianto elettrico quando non utilizzati, specialmente per lunghi periodi;</w:t>
      </w:r>
    </w:p>
    <w:p w14:paraId="31A4C07C" w14:textId="77777777" w:rsidR="005D25E2" w:rsidRPr="002F0F72" w:rsidRDefault="0053043B" w:rsidP="0053043B">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w:t>
      </w:r>
      <w:r w:rsidR="005D25E2" w:rsidRPr="002F0F72">
        <w:rPr>
          <w:rFonts w:ascii="Times New Roman" w:hAnsi="Times New Roman" w:cs="Times New Roman"/>
          <w:sz w:val="22"/>
          <w:szCs w:val="22"/>
        </w:rPr>
        <w:t>si raccomanda di collocare le attrezzature/dispositivi in modo da favorire la loro ventilazione e raffreddamento (non coperti e con le griglie di aerazione non ostruite) e di astenersi dall’uso nel caso di un loro anomalo riscaldamento;</w:t>
      </w:r>
    </w:p>
    <w:p w14:paraId="18791CE8" w14:textId="59A21769" w:rsidR="005D25E2" w:rsidRPr="002F0F72" w:rsidRDefault="0053043B" w:rsidP="0053043B">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w:t>
      </w:r>
      <w:r w:rsidR="005D25E2" w:rsidRPr="002F0F72">
        <w:rPr>
          <w:rFonts w:ascii="Times New Roman" w:hAnsi="Times New Roman" w:cs="Times New Roman"/>
          <w:sz w:val="22"/>
          <w:szCs w:val="22"/>
        </w:rPr>
        <w:t xml:space="preserve">inserire le spine dei cavi di alimentazione delle attrezzature/dispositivi in prese compatibili (ad es. spine a poli allineati in prese a poli allineati, spine </w:t>
      </w:r>
      <w:r w:rsidR="00F43262" w:rsidRPr="002F0F72">
        <w:rPr>
          <w:rFonts w:ascii="Times New Roman" w:hAnsi="Times New Roman" w:cs="Times New Roman"/>
          <w:i/>
          <w:sz w:val="22"/>
          <w:szCs w:val="22"/>
        </w:rPr>
        <w:t>s</w:t>
      </w:r>
      <w:r w:rsidR="005D25E2" w:rsidRPr="002F0F72">
        <w:rPr>
          <w:rFonts w:ascii="Times New Roman" w:hAnsi="Times New Roman" w:cs="Times New Roman"/>
          <w:i/>
          <w:sz w:val="22"/>
          <w:szCs w:val="22"/>
        </w:rPr>
        <w:t>chuko</w:t>
      </w:r>
      <w:r w:rsidR="005D25E2" w:rsidRPr="002F0F72">
        <w:rPr>
          <w:rFonts w:ascii="Times New Roman" w:hAnsi="Times New Roman" w:cs="Times New Roman"/>
          <w:sz w:val="22"/>
          <w:szCs w:val="22"/>
        </w:rPr>
        <w:t xml:space="preserve"> in prese </w:t>
      </w:r>
      <w:r w:rsidR="00F43262" w:rsidRPr="002F0F72">
        <w:rPr>
          <w:rFonts w:ascii="Times New Roman" w:hAnsi="Times New Roman" w:cs="Times New Roman"/>
          <w:i/>
          <w:sz w:val="22"/>
          <w:szCs w:val="22"/>
        </w:rPr>
        <w:t>s</w:t>
      </w:r>
      <w:r w:rsidR="005D25E2" w:rsidRPr="002F0F72">
        <w:rPr>
          <w:rFonts w:ascii="Times New Roman" w:hAnsi="Times New Roman" w:cs="Times New Roman"/>
          <w:i/>
          <w:sz w:val="22"/>
          <w:szCs w:val="22"/>
        </w:rPr>
        <w:t>chuko</w:t>
      </w:r>
      <w:r w:rsidR="005D25E2" w:rsidRPr="002F0F72">
        <w:rPr>
          <w:rFonts w:ascii="Times New Roman" w:hAnsi="Times New Roman" w:cs="Times New Roman"/>
          <w:sz w:val="22"/>
          <w:szCs w:val="22"/>
        </w:rPr>
        <w:t>). Utilizzare la presa solo se ben ancorata al muro e controllare che la spina sia completamente inserita nella presa a garanzia di un contatto certo ed ottimale;</w:t>
      </w:r>
    </w:p>
    <w:p w14:paraId="7956AB2C" w14:textId="77777777" w:rsidR="005D25E2" w:rsidRPr="002F0F72" w:rsidRDefault="0053043B" w:rsidP="0053043B">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lastRenderedPageBreak/>
        <w:t xml:space="preserve">- </w:t>
      </w:r>
      <w:r w:rsidR="005D25E2" w:rsidRPr="002F0F72">
        <w:rPr>
          <w:rFonts w:ascii="Times New Roman" w:hAnsi="Times New Roman" w:cs="Times New Roman"/>
          <w:sz w:val="22"/>
          <w:szCs w:val="22"/>
        </w:rPr>
        <w:t xml:space="preserve">riporre le attrezzature in luogo sicuro, lontano da fonti di calore o di innesco, evitare di pigiare i cavi e di piegarli in corrispondenza delle giunzioni tra spina e cavo e tra cavo e connettore (la parte che serve per connettere l’attrezzatura al cavo di alimentazione); </w:t>
      </w:r>
    </w:p>
    <w:p w14:paraId="0CF1AE59" w14:textId="77777777" w:rsidR="005D25E2" w:rsidRPr="002F0F72" w:rsidRDefault="0053043B" w:rsidP="0053043B">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w:t>
      </w:r>
      <w:r w:rsidR="005D25E2" w:rsidRPr="002F0F72">
        <w:rPr>
          <w:rFonts w:ascii="Times New Roman" w:hAnsi="Times New Roman" w:cs="Times New Roman"/>
          <w:sz w:val="22"/>
          <w:szCs w:val="22"/>
        </w:rPr>
        <w:t>non effettuare operazioni di riparazione e manutenzione fai da te;</w:t>
      </w:r>
    </w:p>
    <w:p w14:paraId="2EBA4D72" w14:textId="77777777" w:rsidR="005D25E2" w:rsidRPr="002F0F72" w:rsidRDefault="0053043B" w:rsidP="0053043B">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w:t>
      </w:r>
      <w:r w:rsidR="005D25E2" w:rsidRPr="002F0F72">
        <w:rPr>
          <w:rFonts w:ascii="Times New Roman" w:hAnsi="Times New Roman" w:cs="Times New Roman"/>
          <w:sz w:val="22"/>
          <w:szCs w:val="22"/>
        </w:rPr>
        <w:t>lo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w:t>
      </w:r>
    </w:p>
    <w:p w14:paraId="3C39E256" w14:textId="77777777" w:rsidR="005D25E2" w:rsidRPr="002F0F72" w:rsidRDefault="0053043B" w:rsidP="0053043B">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w:t>
      </w:r>
      <w:r w:rsidR="005D25E2" w:rsidRPr="002F0F72">
        <w:rPr>
          <w:rFonts w:ascii="Times New Roman" w:hAnsi="Times New Roman" w:cs="Times New Roman"/>
          <w:sz w:val="22"/>
          <w:szCs w:val="22"/>
        </w:rPr>
        <w:t>le batterie/accumulatori non vanno gettati nel fuoco (potrebbero esplodere), né smontati, tagliati, compressi, piegati, forati, danneggiati, manomessi, immersi o esposti all’acqua o altri liquidi;</w:t>
      </w:r>
    </w:p>
    <w:p w14:paraId="13ACC181" w14:textId="77777777" w:rsidR="005D25E2" w:rsidRPr="002F0F72" w:rsidRDefault="0053043B" w:rsidP="0053043B">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w:t>
      </w:r>
      <w:r w:rsidR="005D25E2" w:rsidRPr="002F0F72">
        <w:rPr>
          <w:rFonts w:ascii="Times New Roman" w:hAnsi="Times New Roman" w:cs="Times New Roman"/>
          <w:sz w:val="22"/>
          <w:szCs w:val="22"/>
        </w:rPr>
        <w:t xml:space="preserve">in caso di fuoriuscita di liquido dalle batterie/accumulatori, va evitato il contatto del liquido con la pelle o gli occhi; qualora si verificasse un contatto, la parte colpita va sciacquata immediatamente con abbondante acqua e va consultato un medico; </w:t>
      </w:r>
    </w:p>
    <w:p w14:paraId="6588378B" w14:textId="77777777" w:rsidR="005D25E2" w:rsidRPr="002F0F72" w:rsidRDefault="0053043B" w:rsidP="0053043B">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w:t>
      </w:r>
      <w:r w:rsidR="005D25E2" w:rsidRPr="002F0F72">
        <w:rPr>
          <w:rFonts w:ascii="Times New Roman" w:hAnsi="Times New Roman" w:cs="Times New Roman"/>
          <w:sz w:val="22"/>
          <w:szCs w:val="22"/>
        </w:rPr>
        <w:t>segnalare tempestivamente al datore di lavoro eventuali malfunzionamenti, tenendo le attrezzature/dispositivi spenti e sco</w:t>
      </w:r>
      <w:r w:rsidRPr="002F0F72">
        <w:rPr>
          <w:rFonts w:ascii="Times New Roman" w:hAnsi="Times New Roman" w:cs="Times New Roman"/>
          <w:sz w:val="22"/>
          <w:szCs w:val="22"/>
        </w:rPr>
        <w:t>llegati dall’impianto elettrico;</w:t>
      </w:r>
    </w:p>
    <w:p w14:paraId="35C7CCDA" w14:textId="77777777" w:rsidR="0053043B" w:rsidRPr="002F0F72" w:rsidRDefault="0053043B" w:rsidP="0053043B">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è opportuno fare periodicamente delle brevi pause per distogliere la vista dallo schermo e sgranchirsi le gambe;</w:t>
      </w:r>
    </w:p>
    <w:p w14:paraId="4D0A9C9D" w14:textId="77777777" w:rsidR="0053043B" w:rsidRPr="002F0F72" w:rsidRDefault="0053043B" w:rsidP="0053043B">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è bene cambiare spesso posizione durante il lavoro anche sfruttando le caratteristiche di estrema maneggevolezza di </w:t>
      </w:r>
      <w:r w:rsidRPr="002F0F72">
        <w:rPr>
          <w:rFonts w:ascii="Times New Roman" w:hAnsi="Times New Roman" w:cs="Times New Roman"/>
          <w:i/>
          <w:sz w:val="22"/>
          <w:szCs w:val="22"/>
        </w:rPr>
        <w:t>tablet</w:t>
      </w:r>
      <w:r w:rsidRPr="002F0F72">
        <w:rPr>
          <w:rFonts w:ascii="Times New Roman" w:hAnsi="Times New Roman" w:cs="Times New Roman"/>
          <w:sz w:val="22"/>
          <w:szCs w:val="22"/>
        </w:rPr>
        <w:t xml:space="preserve"> e </w:t>
      </w:r>
      <w:r w:rsidRPr="002F0F72">
        <w:rPr>
          <w:rFonts w:ascii="Times New Roman" w:hAnsi="Times New Roman" w:cs="Times New Roman"/>
          <w:i/>
          <w:sz w:val="22"/>
          <w:szCs w:val="22"/>
        </w:rPr>
        <w:t>smartphone</w:t>
      </w:r>
      <w:r w:rsidRPr="002F0F72">
        <w:rPr>
          <w:rFonts w:ascii="Times New Roman" w:hAnsi="Times New Roman" w:cs="Times New Roman"/>
          <w:sz w:val="22"/>
          <w:szCs w:val="22"/>
        </w:rPr>
        <w:t>, tenendo presente la possibilità di alternare la posizione eretta con quella seduta;</w:t>
      </w:r>
    </w:p>
    <w:p w14:paraId="2B270F93" w14:textId="77777777" w:rsidR="0053043B" w:rsidRPr="002F0F72" w:rsidRDefault="0053043B" w:rsidP="0053043B">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prima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un punto luce a soffitto) o abbagliamenti (ad es. evitare di sedersi di fronte ad una finestra non adeguatamente schermata);</w:t>
      </w:r>
    </w:p>
    <w:p w14:paraId="148D3A65" w14:textId="77777777" w:rsidR="0053043B" w:rsidRPr="002F0F72" w:rsidRDefault="0053043B" w:rsidP="0053043B">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in una situazione corretta lo schermo è posto perpendicolarmente rispetto alla finestra e ad una distanza tale da evitare riflessi e abbagliamenti; </w:t>
      </w:r>
    </w:p>
    <w:p w14:paraId="0905ECD1" w14:textId="77777777" w:rsidR="0053043B" w:rsidRPr="002F0F72" w:rsidRDefault="0053043B" w:rsidP="0053043B">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i </w:t>
      </w:r>
      <w:r w:rsidRPr="002F0F72">
        <w:rPr>
          <w:rFonts w:ascii="Times New Roman" w:hAnsi="Times New Roman" w:cs="Times New Roman"/>
          <w:i/>
          <w:sz w:val="22"/>
          <w:szCs w:val="22"/>
        </w:rPr>
        <w:t>notebook, tablet</w:t>
      </w:r>
      <w:r w:rsidRPr="002F0F72">
        <w:rPr>
          <w:rFonts w:ascii="Times New Roman" w:hAnsi="Times New Roman" w:cs="Times New Roman"/>
          <w:sz w:val="22"/>
          <w:szCs w:val="22"/>
        </w:rPr>
        <w:t xml:space="preserve"> e </w:t>
      </w:r>
      <w:r w:rsidRPr="002F0F72">
        <w:rPr>
          <w:rFonts w:ascii="Times New Roman" w:hAnsi="Times New Roman" w:cs="Times New Roman"/>
          <w:i/>
          <w:sz w:val="22"/>
          <w:szCs w:val="22"/>
        </w:rPr>
        <w:t>smartphone</w:t>
      </w:r>
      <w:r w:rsidRPr="002F0F72">
        <w:rPr>
          <w:rFonts w:ascii="Times New Roman" w:hAnsi="Times New Roman" w:cs="Times New Roman"/>
          <w:sz w:val="22"/>
          <w:szCs w:val="22"/>
        </w:rPr>
        <w:t xml:space="preserve"> hanno uno schermo con una superficie molto riflettente (schermi lucidi o </w:t>
      </w:r>
      <w:r w:rsidRPr="002F0F72">
        <w:rPr>
          <w:rFonts w:ascii="Times New Roman" w:hAnsi="Times New Roman" w:cs="Times New Roman"/>
          <w:i/>
          <w:sz w:val="22"/>
          <w:szCs w:val="22"/>
        </w:rPr>
        <w:t>glossy</w:t>
      </w:r>
      <w:r w:rsidRPr="002F0F72">
        <w:rPr>
          <w:rFonts w:ascii="Times New Roman" w:hAnsi="Times New Roman" w:cs="Times New Roman"/>
          <w:sz w:val="22"/>
          <w:szCs w:val="22"/>
        </w:rPr>
        <w:t>) per garantire una resa ottimale dei colori; tenere presente che l’utilizzo di tali schermi può causare affaticamento visivo e pertanto:</w:t>
      </w:r>
    </w:p>
    <w:p w14:paraId="435AC346" w14:textId="77777777" w:rsidR="0053043B" w:rsidRPr="002F0F72" w:rsidRDefault="0053043B" w:rsidP="0053043B">
      <w:pPr>
        <w:spacing w:line="360" w:lineRule="auto"/>
        <w:ind w:firstLine="708"/>
        <w:jc w:val="both"/>
        <w:rPr>
          <w:rFonts w:ascii="Times New Roman" w:hAnsi="Times New Roman" w:cs="Times New Roman"/>
          <w:sz w:val="22"/>
          <w:szCs w:val="22"/>
        </w:rPr>
      </w:pPr>
      <w:r w:rsidRPr="002F0F72">
        <w:rPr>
          <w:rFonts w:ascii="Times New Roman" w:hAnsi="Times New Roman" w:cs="Times New Roman"/>
          <w:sz w:val="22"/>
          <w:szCs w:val="22"/>
        </w:rPr>
        <w:t>▪ regolare la luminosità e il contrasto sullo schermo in modo ottimale;</w:t>
      </w:r>
    </w:p>
    <w:p w14:paraId="0C023ADC" w14:textId="77777777" w:rsidR="0053043B" w:rsidRPr="002F0F72" w:rsidRDefault="0053043B" w:rsidP="0053043B">
      <w:pPr>
        <w:spacing w:line="360" w:lineRule="auto"/>
        <w:ind w:left="708"/>
        <w:jc w:val="both"/>
        <w:rPr>
          <w:rFonts w:ascii="Times New Roman" w:hAnsi="Times New Roman" w:cs="Times New Roman"/>
          <w:sz w:val="22"/>
          <w:szCs w:val="22"/>
        </w:rPr>
      </w:pPr>
      <w:r w:rsidRPr="002F0F72">
        <w:rPr>
          <w:rFonts w:ascii="Times New Roman" w:hAnsi="Times New Roman" w:cs="Times New Roman"/>
          <w:sz w:val="22"/>
          <w:szCs w:val="22"/>
        </w:rPr>
        <w:t>▪ durante la lettura, distogliere spesso lo sguardo dallo schermo per fissare oggetti lontani, così come si fa quando si lavora normalmente al computer fisso;</w:t>
      </w:r>
    </w:p>
    <w:p w14:paraId="4C98C903" w14:textId="77777777" w:rsidR="0053043B" w:rsidRPr="002F0F72" w:rsidRDefault="0053043B" w:rsidP="0053043B">
      <w:pPr>
        <w:spacing w:line="360" w:lineRule="auto"/>
        <w:ind w:left="708"/>
        <w:jc w:val="both"/>
        <w:rPr>
          <w:rFonts w:ascii="Times New Roman" w:hAnsi="Times New Roman" w:cs="Times New Roman"/>
          <w:sz w:val="22"/>
          <w:szCs w:val="22"/>
        </w:rPr>
      </w:pPr>
      <w:r w:rsidRPr="002F0F72">
        <w:rPr>
          <w:rFonts w:ascii="Times New Roman" w:hAnsi="Times New Roman" w:cs="Times New Roman"/>
          <w:sz w:val="22"/>
          <w:szCs w:val="22"/>
        </w:rPr>
        <w:t>▪ in tutti i casi in cui i caratteri sullo schermo del dispositivo mobile siano troppo piccoli, è importante ingrandire i caratteri a schermo e utilizzare la funzione zoom per non affaticare gli occhi;</w:t>
      </w:r>
    </w:p>
    <w:p w14:paraId="1C644FAF" w14:textId="77777777" w:rsidR="0053043B" w:rsidRPr="002F0F72" w:rsidRDefault="0053043B" w:rsidP="0053043B">
      <w:pPr>
        <w:spacing w:line="360" w:lineRule="auto"/>
        <w:ind w:firstLine="708"/>
        <w:jc w:val="both"/>
        <w:rPr>
          <w:rFonts w:ascii="Times New Roman" w:hAnsi="Times New Roman" w:cs="Times New Roman"/>
          <w:sz w:val="22"/>
          <w:szCs w:val="22"/>
        </w:rPr>
      </w:pPr>
      <w:r w:rsidRPr="002F0F72">
        <w:rPr>
          <w:rFonts w:ascii="Times New Roman" w:hAnsi="Times New Roman" w:cs="Times New Roman"/>
          <w:sz w:val="22"/>
          <w:szCs w:val="22"/>
        </w:rPr>
        <w:t>▪ non lavorare mai al buio.</w:t>
      </w:r>
    </w:p>
    <w:p w14:paraId="4F51AD03" w14:textId="77777777" w:rsidR="0053043B" w:rsidRPr="002F0F72" w:rsidRDefault="0053043B" w:rsidP="0053043B">
      <w:pPr>
        <w:spacing w:line="360" w:lineRule="auto"/>
        <w:jc w:val="both"/>
        <w:rPr>
          <w:rFonts w:ascii="Times New Roman" w:hAnsi="Times New Roman" w:cs="Times New Roman"/>
          <w:b/>
          <w:sz w:val="22"/>
          <w:szCs w:val="22"/>
          <w:u w:val="single"/>
        </w:rPr>
      </w:pPr>
      <w:r w:rsidRPr="002F0F72">
        <w:rPr>
          <w:rFonts w:ascii="Times New Roman" w:hAnsi="Times New Roman" w:cs="Times New Roman"/>
          <w:b/>
          <w:sz w:val="22"/>
          <w:szCs w:val="22"/>
          <w:u w:val="single"/>
        </w:rPr>
        <w:t xml:space="preserve">Indicazioni per il lavoro con il </w:t>
      </w:r>
      <w:r w:rsidRPr="002F0F72">
        <w:rPr>
          <w:rFonts w:ascii="Times New Roman" w:hAnsi="Times New Roman" w:cs="Times New Roman"/>
          <w:b/>
          <w:i/>
          <w:sz w:val="22"/>
          <w:szCs w:val="22"/>
          <w:u w:val="single"/>
        </w:rPr>
        <w:t xml:space="preserve">notebook </w:t>
      </w:r>
    </w:p>
    <w:p w14:paraId="0B672E06" w14:textId="77777777" w:rsidR="0053043B" w:rsidRPr="002F0F72" w:rsidRDefault="0053043B" w:rsidP="0053043B">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In caso di attività che comportino la redazione o la revisione di lunghi testi, tabelle o simili è opportuno l’impiego del </w:t>
      </w:r>
      <w:r w:rsidRPr="002F0F72">
        <w:rPr>
          <w:rFonts w:ascii="Times New Roman" w:hAnsi="Times New Roman" w:cs="Times New Roman"/>
          <w:i/>
          <w:sz w:val="22"/>
          <w:szCs w:val="22"/>
        </w:rPr>
        <w:t>notebook</w:t>
      </w:r>
      <w:r w:rsidRPr="002F0F72">
        <w:rPr>
          <w:rFonts w:ascii="Times New Roman" w:hAnsi="Times New Roman" w:cs="Times New Roman"/>
          <w:sz w:val="22"/>
          <w:szCs w:val="22"/>
        </w:rPr>
        <w:t xml:space="preserve"> con le seguenti raccomandazioni: </w:t>
      </w:r>
    </w:p>
    <w:p w14:paraId="105D5F2B" w14:textId="77777777" w:rsidR="0053043B" w:rsidRPr="002F0F72" w:rsidRDefault="0053043B" w:rsidP="0053043B">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lastRenderedPageBreak/>
        <w:t xml:space="preserve">- sistemare il </w:t>
      </w:r>
      <w:r w:rsidRPr="002F0F72">
        <w:rPr>
          <w:rFonts w:ascii="Times New Roman" w:hAnsi="Times New Roman" w:cs="Times New Roman"/>
          <w:i/>
          <w:sz w:val="22"/>
          <w:szCs w:val="22"/>
        </w:rPr>
        <w:t>notebook</w:t>
      </w:r>
      <w:r w:rsidRPr="002F0F72">
        <w:rPr>
          <w:rFonts w:ascii="Times New Roman" w:hAnsi="Times New Roman" w:cs="Times New Roman"/>
          <w:sz w:val="22"/>
          <w:szCs w:val="22"/>
        </w:rPr>
        <w:t xml:space="preserve"> su un idoneo supporto che consenta lo stabile posizionamento dell’attrezzatura e un comodo appoggio degli avambracci;</w:t>
      </w:r>
    </w:p>
    <w:p w14:paraId="742EBF25" w14:textId="77777777" w:rsidR="0053043B" w:rsidRPr="002F0F72" w:rsidRDefault="0053043B" w:rsidP="0053043B">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il sedile di lavoro deve essere stabile e deve permettere una posizione comoda. In caso di lavoro prolungato, la seduta deve avere bordi smussati;</w:t>
      </w:r>
    </w:p>
    <w:p w14:paraId="4067E3DB" w14:textId="77777777" w:rsidR="0053043B" w:rsidRPr="002F0F72" w:rsidRDefault="0053043B" w:rsidP="0053043B">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è importante stare seduti con un comodo appoggio della zona lombare e su una seduta non rigida (eventualmente utilizzare dei cuscini poco spessi); </w:t>
      </w:r>
    </w:p>
    <w:p w14:paraId="6C9D144F" w14:textId="77777777" w:rsidR="0053043B" w:rsidRPr="002F0F72" w:rsidRDefault="0053043B" w:rsidP="0053043B">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durante il lavoro con il </w:t>
      </w:r>
      <w:r w:rsidRPr="002F0F72">
        <w:rPr>
          <w:rFonts w:ascii="Times New Roman" w:hAnsi="Times New Roman" w:cs="Times New Roman"/>
          <w:i/>
          <w:sz w:val="22"/>
          <w:szCs w:val="22"/>
        </w:rPr>
        <w:t>notebook</w:t>
      </w:r>
      <w:r w:rsidRPr="002F0F72">
        <w:rPr>
          <w:rFonts w:ascii="Times New Roman" w:hAnsi="Times New Roman" w:cs="Times New Roman"/>
          <w:sz w:val="22"/>
          <w:szCs w:val="22"/>
        </w:rPr>
        <w:t>, la schiena va mantenuta poggiata al sedile provvisto di supporto per la zona lombare, evitando di piegarla in avanti;</w:t>
      </w:r>
    </w:p>
    <w:p w14:paraId="61210D0A" w14:textId="77777777" w:rsidR="0053043B" w:rsidRPr="002F0F72" w:rsidRDefault="0053043B" w:rsidP="0053043B">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mantenere gli avambracci, i polsi e le mani allineati durante l’uso della tastiera, evitando di piegare o angolare i polsi;</w:t>
      </w:r>
    </w:p>
    <w:p w14:paraId="4BFE19AA" w14:textId="77777777" w:rsidR="0053043B" w:rsidRPr="002F0F72" w:rsidRDefault="0053043B" w:rsidP="0053043B">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è opportuno che gli avambracci siano appoggiati sul piano e non tenuti sospesi;</w:t>
      </w:r>
    </w:p>
    <w:p w14:paraId="6E2B7136" w14:textId="397EEB65" w:rsidR="0053043B" w:rsidRPr="002F0F72" w:rsidRDefault="0053043B" w:rsidP="0053043B">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w:t>
      </w:r>
      <w:r w:rsidR="00180296" w:rsidRPr="002F0F72">
        <w:rPr>
          <w:rFonts w:ascii="Times New Roman" w:hAnsi="Times New Roman" w:cs="Times New Roman"/>
          <w:sz w:val="22"/>
          <w:szCs w:val="22"/>
        </w:rPr>
        <w:t>u</w:t>
      </w:r>
      <w:r w:rsidRPr="002F0F72">
        <w:rPr>
          <w:rFonts w:ascii="Times New Roman" w:hAnsi="Times New Roman" w:cs="Times New Roman"/>
          <w:sz w:val="22"/>
          <w:szCs w:val="22"/>
        </w:rPr>
        <w:t xml:space="preserve">tilizzare un piano di lavoro stabile, con una superficie a basso indice di riflessione, con altezza sufficiente per permettere l’alloggiamento e il movimento degli arti inferiori, </w:t>
      </w:r>
      <w:r w:rsidR="00C04B68" w:rsidRPr="002F0F72">
        <w:rPr>
          <w:rFonts w:ascii="Times New Roman" w:hAnsi="Times New Roman" w:cs="Times New Roman"/>
          <w:sz w:val="22"/>
          <w:szCs w:val="22"/>
        </w:rPr>
        <w:t xml:space="preserve"> in grado di consentire </w:t>
      </w:r>
      <w:r w:rsidRPr="002F0F72">
        <w:rPr>
          <w:rFonts w:ascii="Times New Roman" w:hAnsi="Times New Roman" w:cs="Times New Roman"/>
          <w:sz w:val="22"/>
          <w:szCs w:val="22"/>
        </w:rPr>
        <w:t>cambiamenti di posizione nonché l’ingresso del sedile e dei braccioli, se presenti, e permettere una disposizione comoda del dispositivo (</w:t>
      </w:r>
      <w:r w:rsidRPr="002F0F72">
        <w:rPr>
          <w:rFonts w:ascii="Times New Roman" w:hAnsi="Times New Roman" w:cs="Times New Roman"/>
          <w:i/>
          <w:sz w:val="22"/>
          <w:szCs w:val="22"/>
        </w:rPr>
        <w:t>notebook</w:t>
      </w:r>
      <w:r w:rsidRPr="002F0F72">
        <w:rPr>
          <w:rFonts w:ascii="Times New Roman" w:hAnsi="Times New Roman" w:cs="Times New Roman"/>
          <w:sz w:val="22"/>
          <w:szCs w:val="22"/>
        </w:rPr>
        <w:t>), dei documenti e del materiale accessorio;</w:t>
      </w:r>
    </w:p>
    <w:p w14:paraId="13A31862" w14:textId="77777777" w:rsidR="0053043B" w:rsidRPr="002F0F72" w:rsidRDefault="0053043B" w:rsidP="0053043B">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l’altezza del piano di lavoro e della seduta devono essere tali da consentire all’operatore in posizione seduta di avere gli angoli braccio/avambraccio e gamba/coscia ciascuno a circa 90°;</w:t>
      </w:r>
    </w:p>
    <w:p w14:paraId="72EB3380" w14:textId="77777777" w:rsidR="0053043B" w:rsidRPr="002F0F72" w:rsidRDefault="0053043B" w:rsidP="0053043B">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la profondità del piano di lavoro deve essere tale da assicurare una adeguata distanza visiva dallo schermo;</w:t>
      </w:r>
    </w:p>
    <w:p w14:paraId="4423B5C7" w14:textId="77777777" w:rsidR="0053043B" w:rsidRPr="002F0F72" w:rsidRDefault="0053043B" w:rsidP="0053043B">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in base alla statura, e se necessario per mantenere un angolo di 90° tra gamba e coscia, creare un poggiapiedi con un oggetto di dimensioni opportune.</w:t>
      </w:r>
    </w:p>
    <w:p w14:paraId="29016BEF" w14:textId="77777777" w:rsidR="006432CD" w:rsidRPr="002F0F72" w:rsidRDefault="006432CD" w:rsidP="006432CD">
      <w:pPr>
        <w:spacing w:line="360" w:lineRule="auto"/>
        <w:jc w:val="both"/>
        <w:rPr>
          <w:rFonts w:ascii="Times New Roman" w:hAnsi="Times New Roman" w:cs="Times New Roman"/>
          <w:i/>
          <w:sz w:val="22"/>
          <w:szCs w:val="22"/>
          <w:u w:val="single"/>
        </w:rPr>
      </w:pPr>
      <w:r w:rsidRPr="002F0F72">
        <w:rPr>
          <w:rFonts w:ascii="Times New Roman" w:hAnsi="Times New Roman" w:cs="Times New Roman"/>
          <w:i/>
          <w:sz w:val="22"/>
          <w:szCs w:val="22"/>
          <w:u w:val="single"/>
        </w:rPr>
        <w:t>In caso di uso su mezzi di trasporto (treni/aerei/ navi) in qualità di passeggeri o in locali pubblici:</w:t>
      </w:r>
    </w:p>
    <w:p w14:paraId="36968518" w14:textId="197F6FF8" w:rsidR="006432CD" w:rsidRPr="002F0F72" w:rsidRDefault="006432CD" w:rsidP="006432CD">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è possibile lavorare in un locale pubblico o in viaggio solo ove le condizioni siano sufficientemente confortevoli ed ergonomiche, prestando particolare attenzione alla comodità della seduta, all'appoggio lombare e alla posizione delle braccia rispetto al tavolino di appoggio; </w:t>
      </w:r>
    </w:p>
    <w:p w14:paraId="477CB852" w14:textId="77777777" w:rsidR="006432CD" w:rsidRPr="002F0F72" w:rsidRDefault="006432CD" w:rsidP="006432CD">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evitare lavori prolungati nel caso l’altezza della seduta sia troppo bassa o alta rispetto al piano di appoggio del </w:t>
      </w:r>
      <w:r w:rsidRPr="002F0F72">
        <w:rPr>
          <w:rFonts w:ascii="Times New Roman" w:hAnsi="Times New Roman" w:cs="Times New Roman"/>
          <w:i/>
          <w:sz w:val="22"/>
          <w:szCs w:val="22"/>
        </w:rPr>
        <w:t>notebook</w:t>
      </w:r>
      <w:r w:rsidRPr="002F0F72">
        <w:rPr>
          <w:rFonts w:ascii="Times New Roman" w:hAnsi="Times New Roman" w:cs="Times New Roman"/>
          <w:sz w:val="22"/>
          <w:szCs w:val="22"/>
        </w:rPr>
        <w:t>;</w:t>
      </w:r>
    </w:p>
    <w:p w14:paraId="16B7EA06" w14:textId="36C9F8E0" w:rsidR="006432CD" w:rsidRPr="002F0F72" w:rsidRDefault="006432CD" w:rsidP="006432CD">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osservare le disposizioni impartite da</w:t>
      </w:r>
      <w:r w:rsidR="00C04B68" w:rsidRPr="002F0F72">
        <w:rPr>
          <w:rFonts w:ascii="Times New Roman" w:hAnsi="Times New Roman" w:cs="Times New Roman"/>
          <w:sz w:val="22"/>
          <w:szCs w:val="22"/>
        </w:rPr>
        <w:t>l personale viaggiante (</w:t>
      </w:r>
      <w:r w:rsidRPr="002F0F72">
        <w:rPr>
          <w:rFonts w:ascii="Times New Roman" w:hAnsi="Times New Roman" w:cs="Times New Roman"/>
          <w:sz w:val="22"/>
          <w:szCs w:val="22"/>
        </w:rPr>
        <w:t>autisti</w:t>
      </w:r>
      <w:r w:rsidR="00C04B68" w:rsidRPr="002F0F72">
        <w:rPr>
          <w:rFonts w:ascii="Times New Roman" w:hAnsi="Times New Roman" w:cs="Times New Roman"/>
          <w:sz w:val="22"/>
          <w:szCs w:val="22"/>
        </w:rPr>
        <w:t xml:space="preserve">, </w:t>
      </w:r>
      <w:r w:rsidRPr="002F0F72">
        <w:rPr>
          <w:rFonts w:ascii="Times New Roman" w:hAnsi="Times New Roman" w:cs="Times New Roman"/>
          <w:sz w:val="22"/>
          <w:szCs w:val="22"/>
        </w:rPr>
        <w:t>controllori</w:t>
      </w:r>
      <w:r w:rsidR="00C04B68" w:rsidRPr="002F0F72">
        <w:rPr>
          <w:rFonts w:ascii="Times New Roman" w:hAnsi="Times New Roman" w:cs="Times New Roman"/>
          <w:sz w:val="22"/>
          <w:szCs w:val="22"/>
        </w:rPr>
        <w:t xml:space="preserve">, </w:t>
      </w:r>
      <w:r w:rsidRPr="002F0F72">
        <w:rPr>
          <w:rFonts w:ascii="Times New Roman" w:hAnsi="Times New Roman" w:cs="Times New Roman"/>
          <w:sz w:val="22"/>
          <w:szCs w:val="22"/>
        </w:rPr>
        <w:t>personale di volo</w:t>
      </w:r>
      <w:r w:rsidR="00C04B68" w:rsidRPr="002F0F72">
        <w:rPr>
          <w:rFonts w:ascii="Times New Roman" w:hAnsi="Times New Roman" w:cs="Times New Roman"/>
          <w:sz w:val="22"/>
          <w:szCs w:val="22"/>
        </w:rPr>
        <w:t>, ecc.)</w:t>
      </w:r>
      <w:r w:rsidRPr="002F0F72">
        <w:rPr>
          <w:rFonts w:ascii="Times New Roman" w:hAnsi="Times New Roman" w:cs="Times New Roman"/>
          <w:sz w:val="22"/>
          <w:szCs w:val="22"/>
        </w:rPr>
        <w:t>;</w:t>
      </w:r>
    </w:p>
    <w:p w14:paraId="28999F8E" w14:textId="59FBA94A" w:rsidR="006432CD" w:rsidRPr="002F0F72" w:rsidRDefault="006432CD" w:rsidP="006432CD">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nelle imbarcazioni il </w:t>
      </w:r>
      <w:r w:rsidRPr="002F0F72">
        <w:rPr>
          <w:rFonts w:ascii="Times New Roman" w:hAnsi="Times New Roman" w:cs="Times New Roman"/>
          <w:i/>
          <w:sz w:val="22"/>
          <w:szCs w:val="22"/>
        </w:rPr>
        <w:t xml:space="preserve">notebook </w:t>
      </w:r>
      <w:r w:rsidRPr="002F0F72">
        <w:rPr>
          <w:rFonts w:ascii="Times New Roman" w:hAnsi="Times New Roman" w:cs="Times New Roman"/>
          <w:sz w:val="22"/>
          <w:szCs w:val="22"/>
        </w:rPr>
        <w:t xml:space="preserve">è utilizzabile solo nei casi in cui </w:t>
      </w:r>
      <w:r w:rsidR="00C04B68" w:rsidRPr="002F0F72">
        <w:rPr>
          <w:rFonts w:ascii="Times New Roman" w:hAnsi="Times New Roman" w:cs="Times New Roman"/>
          <w:sz w:val="22"/>
          <w:szCs w:val="22"/>
        </w:rPr>
        <w:t xml:space="preserve">sia </w:t>
      </w:r>
      <w:r w:rsidRPr="002F0F72">
        <w:rPr>
          <w:rFonts w:ascii="Times New Roman" w:hAnsi="Times New Roman" w:cs="Times New Roman"/>
          <w:sz w:val="22"/>
          <w:szCs w:val="22"/>
        </w:rPr>
        <w:t>possibile predisporre una idonea postazione di lavoro al chiuso e in assenza di rollio/beccheggio della nave</w:t>
      </w:r>
      <w:r w:rsidR="0025781F" w:rsidRPr="002F0F72">
        <w:rPr>
          <w:rFonts w:ascii="Times New Roman" w:hAnsi="Times New Roman" w:cs="Times New Roman"/>
          <w:sz w:val="22"/>
          <w:szCs w:val="22"/>
        </w:rPr>
        <w:t>;</w:t>
      </w:r>
    </w:p>
    <w:p w14:paraId="288AC6FB" w14:textId="5FECEF78" w:rsidR="006432CD" w:rsidRPr="002F0F72" w:rsidRDefault="006432CD" w:rsidP="006432CD">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se </w:t>
      </w:r>
      <w:r w:rsidR="00C04B68" w:rsidRPr="002F0F72">
        <w:rPr>
          <w:rFonts w:ascii="Times New Roman" w:hAnsi="Times New Roman" w:cs="Times New Roman"/>
          <w:sz w:val="22"/>
          <w:szCs w:val="22"/>
        </w:rPr>
        <w:t xml:space="preserve">fosse </w:t>
      </w:r>
      <w:r w:rsidRPr="002F0F72">
        <w:rPr>
          <w:rFonts w:ascii="Times New Roman" w:hAnsi="Times New Roman" w:cs="Times New Roman"/>
          <w:sz w:val="22"/>
          <w:szCs w:val="22"/>
        </w:rPr>
        <w:t xml:space="preserve">necessario ricaricare, e se esistono prese elettriche per la ricarica dei dispositivi mobili a disposizione dei clienti, verificare che la presa non sia danneggiata e </w:t>
      </w:r>
      <w:r w:rsidR="00C04B68" w:rsidRPr="002F0F72">
        <w:rPr>
          <w:rFonts w:ascii="Times New Roman" w:hAnsi="Times New Roman" w:cs="Times New Roman"/>
          <w:sz w:val="22"/>
          <w:szCs w:val="22"/>
        </w:rPr>
        <w:t xml:space="preserve">che sia </w:t>
      </w:r>
      <w:r w:rsidRPr="002F0F72">
        <w:rPr>
          <w:rFonts w:ascii="Times New Roman" w:hAnsi="Times New Roman" w:cs="Times New Roman"/>
          <w:sz w:val="22"/>
          <w:szCs w:val="22"/>
        </w:rPr>
        <w:t>normalmente ancorata al suo supporto parete;</w:t>
      </w:r>
    </w:p>
    <w:p w14:paraId="6F004E18" w14:textId="77777777" w:rsidR="006432CD" w:rsidRPr="002F0F72" w:rsidRDefault="006432CD" w:rsidP="006432CD">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non utilizzare il </w:t>
      </w:r>
      <w:r w:rsidRPr="002F0F72">
        <w:rPr>
          <w:rFonts w:ascii="Times New Roman" w:hAnsi="Times New Roman" w:cs="Times New Roman"/>
          <w:i/>
          <w:sz w:val="22"/>
          <w:szCs w:val="22"/>
        </w:rPr>
        <w:t>notebook</w:t>
      </w:r>
      <w:r w:rsidRPr="002F0F72">
        <w:rPr>
          <w:rFonts w:ascii="Times New Roman" w:hAnsi="Times New Roman" w:cs="Times New Roman"/>
          <w:sz w:val="22"/>
          <w:szCs w:val="22"/>
        </w:rPr>
        <w:t xml:space="preserve"> su autobus/tram, metropolitane, taxi e in macchina anche se si è passeggeri.</w:t>
      </w:r>
    </w:p>
    <w:p w14:paraId="79C0D06C" w14:textId="77777777" w:rsidR="006432CD" w:rsidRPr="002F0F72" w:rsidRDefault="006432CD" w:rsidP="006432CD">
      <w:pPr>
        <w:spacing w:line="360" w:lineRule="auto"/>
        <w:jc w:val="both"/>
        <w:rPr>
          <w:rFonts w:ascii="Times New Roman" w:hAnsi="Times New Roman" w:cs="Times New Roman"/>
          <w:b/>
          <w:sz w:val="22"/>
          <w:szCs w:val="22"/>
          <w:u w:val="single"/>
        </w:rPr>
      </w:pPr>
      <w:r w:rsidRPr="002F0F72">
        <w:rPr>
          <w:rFonts w:ascii="Times New Roman" w:hAnsi="Times New Roman" w:cs="Times New Roman"/>
          <w:b/>
          <w:sz w:val="22"/>
          <w:szCs w:val="22"/>
          <w:u w:val="single"/>
        </w:rPr>
        <w:t xml:space="preserve">Indicazioni per il lavoro con </w:t>
      </w:r>
      <w:r w:rsidRPr="002F0F72">
        <w:rPr>
          <w:rFonts w:ascii="Times New Roman" w:hAnsi="Times New Roman" w:cs="Times New Roman"/>
          <w:b/>
          <w:i/>
          <w:sz w:val="22"/>
          <w:szCs w:val="22"/>
          <w:u w:val="single"/>
        </w:rPr>
        <w:t>tablet</w:t>
      </w:r>
      <w:r w:rsidRPr="002F0F72">
        <w:rPr>
          <w:rFonts w:ascii="Times New Roman" w:hAnsi="Times New Roman" w:cs="Times New Roman"/>
          <w:b/>
          <w:sz w:val="22"/>
          <w:szCs w:val="22"/>
          <w:u w:val="single"/>
        </w:rPr>
        <w:t xml:space="preserve"> e </w:t>
      </w:r>
      <w:r w:rsidRPr="002F0F72">
        <w:rPr>
          <w:rFonts w:ascii="Times New Roman" w:hAnsi="Times New Roman" w:cs="Times New Roman"/>
          <w:b/>
          <w:i/>
          <w:sz w:val="22"/>
          <w:szCs w:val="22"/>
          <w:u w:val="single"/>
        </w:rPr>
        <w:t>smartphone</w:t>
      </w:r>
    </w:p>
    <w:p w14:paraId="7508BA0A" w14:textId="77777777" w:rsidR="006432CD" w:rsidRPr="002F0F72" w:rsidRDefault="006432CD" w:rsidP="006432CD">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I </w:t>
      </w:r>
      <w:r w:rsidRPr="002F0F72">
        <w:rPr>
          <w:rFonts w:ascii="Times New Roman" w:hAnsi="Times New Roman" w:cs="Times New Roman"/>
          <w:i/>
          <w:sz w:val="22"/>
          <w:szCs w:val="22"/>
        </w:rPr>
        <w:t>tablet</w:t>
      </w:r>
      <w:r w:rsidRPr="002F0F72">
        <w:rPr>
          <w:rFonts w:ascii="Times New Roman" w:hAnsi="Times New Roman" w:cs="Times New Roman"/>
          <w:sz w:val="22"/>
          <w:szCs w:val="22"/>
        </w:rPr>
        <w:t xml:space="preserve"> sono idonei prevalentemente alla gestione della posta elettronica e della documentazione, mentre gli </w:t>
      </w:r>
      <w:r w:rsidRPr="002F0F72">
        <w:rPr>
          <w:rFonts w:ascii="Times New Roman" w:hAnsi="Times New Roman" w:cs="Times New Roman"/>
          <w:i/>
          <w:sz w:val="22"/>
          <w:szCs w:val="22"/>
        </w:rPr>
        <w:t>smartphone</w:t>
      </w:r>
      <w:r w:rsidRPr="002F0F72">
        <w:rPr>
          <w:rFonts w:ascii="Times New Roman" w:hAnsi="Times New Roman" w:cs="Times New Roman"/>
          <w:sz w:val="22"/>
          <w:szCs w:val="22"/>
        </w:rPr>
        <w:t xml:space="preserve"> sono idonei essenzialmente alla gestione della posta elettronica e alla lettura di brevi documenti. </w:t>
      </w:r>
    </w:p>
    <w:p w14:paraId="6AD606BE" w14:textId="77777777" w:rsidR="006432CD" w:rsidRPr="002F0F72" w:rsidRDefault="006432CD" w:rsidP="006432CD">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In caso di impiego di </w:t>
      </w:r>
      <w:r w:rsidRPr="002F0F72">
        <w:rPr>
          <w:rFonts w:ascii="Times New Roman" w:hAnsi="Times New Roman" w:cs="Times New Roman"/>
          <w:i/>
          <w:sz w:val="22"/>
          <w:szCs w:val="22"/>
        </w:rPr>
        <w:t>tablet</w:t>
      </w:r>
      <w:r w:rsidRPr="002F0F72">
        <w:rPr>
          <w:rFonts w:ascii="Times New Roman" w:hAnsi="Times New Roman" w:cs="Times New Roman"/>
          <w:sz w:val="22"/>
          <w:szCs w:val="22"/>
        </w:rPr>
        <w:t xml:space="preserve"> e </w:t>
      </w:r>
      <w:r w:rsidRPr="002F0F72">
        <w:rPr>
          <w:rFonts w:ascii="Times New Roman" w:hAnsi="Times New Roman" w:cs="Times New Roman"/>
          <w:i/>
          <w:sz w:val="22"/>
          <w:szCs w:val="22"/>
        </w:rPr>
        <w:t>smartphone</w:t>
      </w:r>
      <w:r w:rsidRPr="002F0F72">
        <w:rPr>
          <w:rFonts w:ascii="Times New Roman" w:hAnsi="Times New Roman" w:cs="Times New Roman"/>
          <w:sz w:val="22"/>
          <w:szCs w:val="22"/>
        </w:rPr>
        <w:t xml:space="preserve"> si raccomanda di:</w:t>
      </w:r>
    </w:p>
    <w:p w14:paraId="2FCDA3A1" w14:textId="77777777" w:rsidR="006432CD" w:rsidRPr="002F0F72" w:rsidRDefault="006432CD" w:rsidP="006432CD">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effettuare frequenti pause, limitando il tempo di digitazione continuata;</w:t>
      </w:r>
    </w:p>
    <w:p w14:paraId="7F0B3405" w14:textId="77777777" w:rsidR="006432CD" w:rsidRPr="002F0F72" w:rsidRDefault="006432CD" w:rsidP="006432CD">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lastRenderedPageBreak/>
        <w:t>- evitare di utilizzare questi dispositivi per scrivere lunghi testi;</w:t>
      </w:r>
    </w:p>
    <w:p w14:paraId="6BD7B088" w14:textId="77777777" w:rsidR="006432CD" w:rsidRPr="002F0F72" w:rsidRDefault="006432CD" w:rsidP="006432CD">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evitare di utilizzare tali attrezzature mentre si cammina, salvo che per rispondere a chiamate vocali prediligendo l’utilizzo dell’auricolare;</w:t>
      </w:r>
    </w:p>
    <w:p w14:paraId="4C9C300A" w14:textId="3ED2E39A" w:rsidR="006432CD" w:rsidRPr="002F0F72" w:rsidRDefault="006432CD" w:rsidP="0025781F">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per prevenire </w:t>
      </w:r>
      <w:r w:rsidR="008E7218" w:rsidRPr="002F0F72">
        <w:rPr>
          <w:rFonts w:ascii="Times New Roman" w:hAnsi="Times New Roman" w:cs="Times New Roman"/>
          <w:sz w:val="22"/>
          <w:szCs w:val="22"/>
        </w:rPr>
        <w:t>l’</w:t>
      </w:r>
      <w:r w:rsidRPr="002F0F72">
        <w:rPr>
          <w:rFonts w:ascii="Times New Roman" w:hAnsi="Times New Roman" w:cs="Times New Roman"/>
          <w:sz w:val="22"/>
          <w:szCs w:val="22"/>
        </w:rPr>
        <w:t xml:space="preserve">affaticamento visivo, evitare attività prolungate di lettura sullo </w:t>
      </w:r>
      <w:r w:rsidRPr="002F0F72">
        <w:rPr>
          <w:rFonts w:ascii="Times New Roman" w:hAnsi="Times New Roman" w:cs="Times New Roman"/>
          <w:i/>
          <w:sz w:val="22"/>
          <w:szCs w:val="22"/>
        </w:rPr>
        <w:t>smartphone</w:t>
      </w:r>
      <w:r w:rsidRPr="002F0F72">
        <w:rPr>
          <w:rFonts w:ascii="Times New Roman" w:hAnsi="Times New Roman" w:cs="Times New Roman"/>
          <w:sz w:val="22"/>
          <w:szCs w:val="22"/>
        </w:rPr>
        <w:t>;</w:t>
      </w:r>
    </w:p>
    <w:p w14:paraId="1EEBD95C" w14:textId="77777777" w:rsidR="006432CD" w:rsidRPr="002F0F72" w:rsidRDefault="006432CD" w:rsidP="006432CD">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effettuare periodicamente esercizi di allungamento dei muscoli della mano e del pollice (</w:t>
      </w:r>
      <w:r w:rsidRPr="002F0F72">
        <w:rPr>
          <w:rFonts w:ascii="Times New Roman" w:hAnsi="Times New Roman" w:cs="Times New Roman"/>
          <w:i/>
          <w:sz w:val="22"/>
          <w:szCs w:val="22"/>
        </w:rPr>
        <w:t>stretching</w:t>
      </w:r>
      <w:r w:rsidRPr="002F0F72">
        <w:rPr>
          <w:rFonts w:ascii="Times New Roman" w:hAnsi="Times New Roman" w:cs="Times New Roman"/>
          <w:sz w:val="22"/>
          <w:szCs w:val="22"/>
        </w:rPr>
        <w:t>).</w:t>
      </w:r>
    </w:p>
    <w:p w14:paraId="58FE5D36" w14:textId="77777777" w:rsidR="006432CD" w:rsidRPr="002F0F72" w:rsidRDefault="006432CD" w:rsidP="006432CD">
      <w:pPr>
        <w:spacing w:line="360" w:lineRule="auto"/>
        <w:jc w:val="both"/>
        <w:rPr>
          <w:rFonts w:ascii="Times New Roman" w:hAnsi="Times New Roman" w:cs="Times New Roman"/>
          <w:b/>
          <w:sz w:val="22"/>
          <w:szCs w:val="22"/>
          <w:u w:val="single"/>
        </w:rPr>
      </w:pPr>
      <w:r w:rsidRPr="002F0F72">
        <w:rPr>
          <w:rFonts w:ascii="Times New Roman" w:hAnsi="Times New Roman" w:cs="Times New Roman"/>
          <w:b/>
          <w:sz w:val="22"/>
          <w:szCs w:val="22"/>
          <w:u w:val="single"/>
        </w:rPr>
        <w:t xml:space="preserve">Indicazioni per l’utilizzo sicuro dello </w:t>
      </w:r>
      <w:r w:rsidRPr="002F0F72">
        <w:rPr>
          <w:rFonts w:ascii="Times New Roman" w:hAnsi="Times New Roman" w:cs="Times New Roman"/>
          <w:b/>
          <w:i/>
          <w:sz w:val="22"/>
          <w:szCs w:val="22"/>
          <w:u w:val="single"/>
        </w:rPr>
        <w:t xml:space="preserve">smartphone </w:t>
      </w:r>
      <w:r w:rsidRPr="002F0F72">
        <w:rPr>
          <w:rFonts w:ascii="Times New Roman" w:hAnsi="Times New Roman" w:cs="Times New Roman"/>
          <w:b/>
          <w:sz w:val="22"/>
          <w:szCs w:val="22"/>
          <w:u w:val="single"/>
        </w:rPr>
        <w:t>come telefono cellulare</w:t>
      </w:r>
    </w:p>
    <w:p w14:paraId="314AC2B3" w14:textId="77777777" w:rsidR="006432CD" w:rsidRPr="002F0F72" w:rsidRDefault="006432CD" w:rsidP="006432CD">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È bene utilizzare l’auricolare durante le chiamate, evitando di tenere il volume su livelli elevati;</w:t>
      </w:r>
    </w:p>
    <w:p w14:paraId="1C1C1DF4" w14:textId="77777777" w:rsidR="006432CD" w:rsidRPr="002F0F72" w:rsidRDefault="006432CD" w:rsidP="006432CD">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spegnere il dispositivo nelle aree in cui è vietato l’uso di telefoni cellulari/</w:t>
      </w:r>
      <w:r w:rsidRPr="002F0F72">
        <w:rPr>
          <w:rFonts w:ascii="Times New Roman" w:hAnsi="Times New Roman" w:cs="Times New Roman"/>
          <w:i/>
          <w:sz w:val="22"/>
          <w:szCs w:val="22"/>
        </w:rPr>
        <w:t xml:space="preserve">smartphone </w:t>
      </w:r>
      <w:r w:rsidRPr="002F0F72">
        <w:rPr>
          <w:rFonts w:ascii="Times New Roman" w:hAnsi="Times New Roman" w:cs="Times New Roman"/>
          <w:sz w:val="22"/>
          <w:szCs w:val="22"/>
        </w:rPr>
        <w:t>o quando può causare interferenze o situazioni di pericolo (in aereo, strutture sanitarie, luoghi a rischio di incendio/esplosione, ecc.);</w:t>
      </w:r>
    </w:p>
    <w:p w14:paraId="7DB5D3B5" w14:textId="77777777" w:rsidR="006432CD" w:rsidRPr="002F0F72" w:rsidRDefault="006432CD" w:rsidP="006432CD">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al fine di evitare potenziali interferenze con apparecchiature mediche impiantate seguire le indicazioni del medico competente e le specifiche indicazioni del produttore/importatore dell’apparecchiatura.</w:t>
      </w:r>
    </w:p>
    <w:p w14:paraId="4387BE31" w14:textId="77777777" w:rsidR="006432CD" w:rsidRPr="002F0F72" w:rsidRDefault="006432CD" w:rsidP="006432CD">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I dispositivi potrebbero interferire con gli apparecchi acustici. A tal fine: </w:t>
      </w:r>
    </w:p>
    <w:p w14:paraId="499825F5" w14:textId="77777777" w:rsidR="006432CD" w:rsidRPr="002F0F72" w:rsidRDefault="006432CD" w:rsidP="006432CD">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non tenere i dispositivi nel taschino;</w:t>
      </w:r>
    </w:p>
    <w:p w14:paraId="6CF4FEC5" w14:textId="77777777" w:rsidR="006432CD" w:rsidRPr="002F0F72" w:rsidRDefault="006432CD" w:rsidP="006432CD">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in caso di utilizzo posizionarli sull’orecchio opposto rispetto a quello su cui è installato l’apparecchio acustico;</w:t>
      </w:r>
    </w:p>
    <w:p w14:paraId="0DDEB272" w14:textId="047F0D8E" w:rsidR="006432CD" w:rsidRPr="002F0F72" w:rsidRDefault="006432CD" w:rsidP="006432CD">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evitare di usare il dispositivo in caso di sospetta interferenza</w:t>
      </w:r>
      <w:r w:rsidR="00274927" w:rsidRPr="002F0F72">
        <w:rPr>
          <w:rFonts w:ascii="Times New Roman" w:hAnsi="Times New Roman" w:cs="Times New Roman"/>
          <w:sz w:val="22"/>
          <w:szCs w:val="22"/>
        </w:rPr>
        <w:t>;</w:t>
      </w:r>
    </w:p>
    <w:p w14:paraId="33708207" w14:textId="77777777" w:rsidR="006432CD" w:rsidRPr="002F0F72" w:rsidRDefault="000052D7" w:rsidP="006432CD">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u</w:t>
      </w:r>
      <w:r w:rsidR="006432CD" w:rsidRPr="002F0F72">
        <w:rPr>
          <w:rFonts w:ascii="Times New Roman" w:hAnsi="Times New Roman" w:cs="Times New Roman"/>
          <w:sz w:val="22"/>
          <w:szCs w:val="22"/>
        </w:rPr>
        <w:t>n portatore di apparecchi acustici che usasse l’auricolare collegato al telefono/</w:t>
      </w:r>
      <w:r w:rsidR="006432CD" w:rsidRPr="002F0F72">
        <w:rPr>
          <w:rFonts w:ascii="Times New Roman" w:hAnsi="Times New Roman" w:cs="Times New Roman"/>
          <w:i/>
          <w:sz w:val="22"/>
          <w:szCs w:val="22"/>
        </w:rPr>
        <w:t xml:space="preserve">smartphone </w:t>
      </w:r>
      <w:r w:rsidR="006432CD" w:rsidRPr="002F0F72">
        <w:rPr>
          <w:rFonts w:ascii="Times New Roman" w:hAnsi="Times New Roman" w:cs="Times New Roman"/>
          <w:sz w:val="22"/>
          <w:szCs w:val="22"/>
        </w:rPr>
        <w:t>potrebbe avere difficoltà nell’udire i suoni dell’ambiente circostante. Non usare l’auricolare se questo può mettere a rischio la propria e l’altrui sicurezza.</w:t>
      </w:r>
    </w:p>
    <w:p w14:paraId="7E390C5F" w14:textId="77777777" w:rsidR="006432CD" w:rsidRPr="002F0F72" w:rsidRDefault="006432CD" w:rsidP="006432CD">
      <w:pPr>
        <w:spacing w:line="360" w:lineRule="auto"/>
        <w:jc w:val="both"/>
        <w:rPr>
          <w:rFonts w:ascii="Times New Roman" w:hAnsi="Times New Roman" w:cs="Times New Roman"/>
          <w:i/>
          <w:sz w:val="22"/>
          <w:szCs w:val="22"/>
          <w:u w:val="single"/>
        </w:rPr>
      </w:pPr>
      <w:r w:rsidRPr="002F0F72">
        <w:rPr>
          <w:rFonts w:ascii="Times New Roman" w:hAnsi="Times New Roman" w:cs="Times New Roman"/>
          <w:i/>
          <w:sz w:val="22"/>
          <w:szCs w:val="22"/>
          <w:u w:val="single"/>
        </w:rPr>
        <w:t>Nel caso in cui ci si trovi all’interno di un veicolo:</w:t>
      </w:r>
    </w:p>
    <w:p w14:paraId="6D9CA3CD" w14:textId="77777777" w:rsidR="006432CD" w:rsidRPr="002F0F72" w:rsidRDefault="006432CD" w:rsidP="006432CD">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non tenere mai in mano il telefono cellulare/</w:t>
      </w:r>
      <w:r w:rsidRPr="002F0F72">
        <w:rPr>
          <w:rFonts w:ascii="Times New Roman" w:hAnsi="Times New Roman" w:cs="Times New Roman"/>
          <w:i/>
          <w:sz w:val="22"/>
          <w:szCs w:val="22"/>
        </w:rPr>
        <w:t>smartphone</w:t>
      </w:r>
      <w:r w:rsidRPr="002F0F72">
        <w:rPr>
          <w:rFonts w:ascii="Times New Roman" w:hAnsi="Times New Roman" w:cs="Times New Roman"/>
          <w:sz w:val="22"/>
          <w:szCs w:val="22"/>
        </w:rPr>
        <w:t xml:space="preserve"> durante la guida: le mani devono essere sempre tenute libere per poter condurre il veicolo;</w:t>
      </w:r>
    </w:p>
    <w:p w14:paraId="2D44E317" w14:textId="41748411" w:rsidR="006432CD" w:rsidRPr="002F0F72" w:rsidRDefault="006432CD" w:rsidP="006432CD">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durante la guida usare il telefono cellulare/</w:t>
      </w:r>
      <w:r w:rsidRPr="002F0F72">
        <w:rPr>
          <w:rFonts w:ascii="Times New Roman" w:hAnsi="Times New Roman" w:cs="Times New Roman"/>
          <w:i/>
          <w:sz w:val="22"/>
          <w:szCs w:val="22"/>
        </w:rPr>
        <w:t>smartphone</w:t>
      </w:r>
      <w:r w:rsidRPr="002F0F72">
        <w:rPr>
          <w:rFonts w:ascii="Times New Roman" w:hAnsi="Times New Roman" w:cs="Times New Roman"/>
          <w:sz w:val="22"/>
          <w:szCs w:val="22"/>
        </w:rPr>
        <w:t xml:space="preserve"> esclusivamente</w:t>
      </w:r>
      <w:r w:rsidR="008E7218" w:rsidRPr="002F0F72">
        <w:rPr>
          <w:rFonts w:ascii="Times New Roman" w:hAnsi="Times New Roman" w:cs="Times New Roman"/>
          <w:sz w:val="22"/>
          <w:szCs w:val="22"/>
        </w:rPr>
        <w:t xml:space="preserve"> </w:t>
      </w:r>
      <w:r w:rsidRPr="002F0F72">
        <w:rPr>
          <w:rFonts w:ascii="Times New Roman" w:hAnsi="Times New Roman" w:cs="Times New Roman"/>
          <w:sz w:val="22"/>
          <w:szCs w:val="22"/>
        </w:rPr>
        <w:t xml:space="preserve">con l’auricolare o in modalità viva voce; </w:t>
      </w:r>
    </w:p>
    <w:p w14:paraId="46C8A752" w14:textId="77777777" w:rsidR="006432CD" w:rsidRPr="002F0F72" w:rsidRDefault="006432CD" w:rsidP="006432CD">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inviare e leggere i messaggi solo durante le fermate in area di sosta o di servizio o se si viaggia in qualità di passeggeri;</w:t>
      </w:r>
    </w:p>
    <w:p w14:paraId="1AC7D6F3" w14:textId="77777777" w:rsidR="006432CD" w:rsidRPr="002F0F72" w:rsidRDefault="006432CD" w:rsidP="006432CD">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non tenere o trasportare liquidi infiammabili o materiali esplosivi in prossimità del dispositivo, dei suoi componenti o dei suoi accessori;</w:t>
      </w:r>
    </w:p>
    <w:p w14:paraId="7F8DD9CD" w14:textId="77777777" w:rsidR="006432CD" w:rsidRPr="002F0F72" w:rsidRDefault="006432CD" w:rsidP="006432CD">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non utilizzare il telefono cellulare/</w:t>
      </w:r>
      <w:r w:rsidRPr="002F0F72">
        <w:rPr>
          <w:rFonts w:ascii="Times New Roman" w:hAnsi="Times New Roman" w:cs="Times New Roman"/>
          <w:i/>
          <w:sz w:val="22"/>
          <w:szCs w:val="22"/>
        </w:rPr>
        <w:t xml:space="preserve">smartphone </w:t>
      </w:r>
      <w:r w:rsidRPr="002F0F72">
        <w:rPr>
          <w:rFonts w:ascii="Times New Roman" w:hAnsi="Times New Roman" w:cs="Times New Roman"/>
          <w:sz w:val="22"/>
          <w:szCs w:val="22"/>
        </w:rPr>
        <w:t>nelle aree di distribuzione di carburante;</w:t>
      </w:r>
    </w:p>
    <w:p w14:paraId="7FE99025" w14:textId="77777777" w:rsidR="006432CD" w:rsidRPr="002F0F72" w:rsidRDefault="006432CD" w:rsidP="006432CD">
      <w:pPr>
        <w:spacing w:after="240" w:line="360" w:lineRule="auto"/>
        <w:jc w:val="both"/>
        <w:rPr>
          <w:rFonts w:ascii="Times New Roman" w:hAnsi="Times New Roman" w:cs="Times New Roman"/>
          <w:sz w:val="22"/>
          <w:szCs w:val="22"/>
        </w:rPr>
      </w:pPr>
      <w:r w:rsidRPr="002F0F72">
        <w:rPr>
          <w:rFonts w:ascii="Times New Roman" w:hAnsi="Times New Roman" w:cs="Times New Roman"/>
          <w:sz w:val="22"/>
          <w:szCs w:val="22"/>
        </w:rPr>
        <w:t>- non collocare il dispositivo nell’area di espansione dell’airbag.</w:t>
      </w:r>
    </w:p>
    <w:p w14:paraId="3E4BD341" w14:textId="77777777" w:rsidR="00AB3458" w:rsidRPr="002F0F72" w:rsidRDefault="00AB3458" w:rsidP="00AB3458">
      <w:pPr>
        <w:spacing w:after="240" w:line="360" w:lineRule="auto"/>
        <w:jc w:val="center"/>
        <w:rPr>
          <w:rFonts w:ascii="Times New Roman" w:hAnsi="Times New Roman" w:cs="Times New Roman"/>
          <w:sz w:val="22"/>
          <w:szCs w:val="22"/>
        </w:rPr>
      </w:pPr>
      <w:r w:rsidRPr="002F0F72">
        <w:rPr>
          <w:rFonts w:ascii="Times New Roman" w:hAnsi="Times New Roman" w:cs="Times New Roman"/>
          <w:sz w:val="22"/>
          <w:szCs w:val="22"/>
        </w:rPr>
        <w:t xml:space="preserve">*** *** *** </w:t>
      </w:r>
    </w:p>
    <w:p w14:paraId="7DF4292B" w14:textId="3169A173" w:rsidR="00AB3458" w:rsidRPr="002F0F72" w:rsidRDefault="000705D9" w:rsidP="00AB3458">
      <w:pPr>
        <w:spacing w:line="360" w:lineRule="auto"/>
        <w:jc w:val="both"/>
        <w:rPr>
          <w:rFonts w:ascii="Times New Roman" w:hAnsi="Times New Roman" w:cs="Times New Roman"/>
          <w:b/>
          <w:i/>
          <w:sz w:val="22"/>
          <w:szCs w:val="22"/>
          <w:u w:val="single"/>
        </w:rPr>
      </w:pPr>
      <w:r w:rsidRPr="002F0F72">
        <w:rPr>
          <w:rFonts w:ascii="Times New Roman" w:hAnsi="Times New Roman" w:cs="Times New Roman"/>
          <w:b/>
          <w:i/>
          <w:sz w:val="22"/>
          <w:szCs w:val="22"/>
          <w:u w:val="single"/>
        </w:rPr>
        <w:t>CAPITOLO 4</w:t>
      </w:r>
    </w:p>
    <w:p w14:paraId="1ADC5E8B" w14:textId="77777777" w:rsidR="00AB3458" w:rsidRPr="002F0F72" w:rsidRDefault="00AB3458" w:rsidP="00AB3458">
      <w:pPr>
        <w:spacing w:line="360" w:lineRule="auto"/>
        <w:jc w:val="both"/>
        <w:rPr>
          <w:rFonts w:ascii="Times New Roman" w:hAnsi="Times New Roman" w:cs="Times New Roman"/>
          <w:b/>
          <w:sz w:val="22"/>
          <w:szCs w:val="22"/>
        </w:rPr>
      </w:pPr>
      <w:r w:rsidRPr="002F0F72">
        <w:rPr>
          <w:rFonts w:ascii="Times New Roman" w:hAnsi="Times New Roman" w:cs="Times New Roman"/>
          <w:b/>
          <w:sz w:val="22"/>
          <w:szCs w:val="22"/>
        </w:rPr>
        <w:t>INDICAZIONI RELATIVE A REQUISITI E CORRETTO UTILIZZO DI IMPIANTI ELETTRICI</w:t>
      </w:r>
    </w:p>
    <w:p w14:paraId="1323C128" w14:textId="77777777" w:rsidR="00AB3458" w:rsidRPr="002F0F72" w:rsidRDefault="00AB3458" w:rsidP="00AB3458">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Indicazioni relative ai requisiti e al corretto utilizzo di impianti elettrici, apparecchi/dispositivi elettrici utilizzatori, dispositivi di connessione elettrica temporanea.</w:t>
      </w:r>
    </w:p>
    <w:p w14:paraId="5DB5DA05" w14:textId="77777777" w:rsidR="00AB3458" w:rsidRPr="002F0F72" w:rsidRDefault="00AB3458" w:rsidP="00AB3458">
      <w:pPr>
        <w:spacing w:line="360" w:lineRule="auto"/>
        <w:jc w:val="both"/>
        <w:rPr>
          <w:rFonts w:ascii="Times New Roman" w:hAnsi="Times New Roman" w:cs="Times New Roman"/>
          <w:b/>
          <w:sz w:val="22"/>
          <w:szCs w:val="22"/>
          <w:u w:val="single"/>
        </w:rPr>
      </w:pPr>
      <w:r w:rsidRPr="002F0F72">
        <w:rPr>
          <w:rFonts w:ascii="Times New Roman" w:hAnsi="Times New Roman" w:cs="Times New Roman"/>
          <w:b/>
          <w:sz w:val="22"/>
          <w:szCs w:val="22"/>
          <w:u w:val="single"/>
        </w:rPr>
        <w:t>Impianto elettrico</w:t>
      </w:r>
    </w:p>
    <w:p w14:paraId="2479DE64" w14:textId="77777777" w:rsidR="00AB3458" w:rsidRPr="002F0F72" w:rsidRDefault="00AB3458" w:rsidP="00AB3458">
      <w:pPr>
        <w:spacing w:line="360" w:lineRule="auto"/>
        <w:jc w:val="both"/>
        <w:rPr>
          <w:rFonts w:ascii="Times New Roman" w:hAnsi="Times New Roman" w:cs="Times New Roman"/>
          <w:sz w:val="22"/>
          <w:szCs w:val="22"/>
        </w:rPr>
      </w:pPr>
      <w:r w:rsidRPr="002F0F72">
        <w:rPr>
          <w:rFonts w:ascii="Times New Roman" w:hAnsi="Times New Roman" w:cs="Times New Roman"/>
          <w:i/>
          <w:sz w:val="22"/>
          <w:szCs w:val="22"/>
          <w:u w:val="single"/>
        </w:rPr>
        <w:lastRenderedPageBreak/>
        <w:t>A. Requisiti</w:t>
      </w:r>
      <w:r w:rsidRPr="002F0F72">
        <w:rPr>
          <w:rFonts w:ascii="Times New Roman" w:hAnsi="Times New Roman" w:cs="Times New Roman"/>
          <w:sz w:val="22"/>
          <w:szCs w:val="22"/>
        </w:rPr>
        <w:t>:</w:t>
      </w:r>
    </w:p>
    <w:p w14:paraId="72555D5E" w14:textId="580BE3EA" w:rsidR="00AB3458" w:rsidRPr="002F0F72" w:rsidRDefault="00AB3458" w:rsidP="00AB3458">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1) i componenti dell’impianto elettrico utilizzato (prese, interruttori</w:t>
      </w:r>
      <w:r w:rsidR="008E7218" w:rsidRPr="002F0F72">
        <w:rPr>
          <w:rFonts w:ascii="Times New Roman" w:hAnsi="Times New Roman" w:cs="Times New Roman"/>
          <w:sz w:val="22"/>
          <w:szCs w:val="22"/>
        </w:rPr>
        <w:t>,</w:t>
      </w:r>
      <w:r w:rsidRPr="002F0F72">
        <w:rPr>
          <w:rFonts w:ascii="Times New Roman" w:hAnsi="Times New Roman" w:cs="Times New Roman"/>
          <w:sz w:val="22"/>
          <w:szCs w:val="22"/>
        </w:rPr>
        <w:t xml:space="preserve"> ecc.) devono apparire privi di parti danneggiate;</w:t>
      </w:r>
    </w:p>
    <w:p w14:paraId="4FEBE472" w14:textId="77777777" w:rsidR="00AB3458" w:rsidRPr="002F0F72" w:rsidRDefault="00AB3458" w:rsidP="00AB3458">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2) le sue parti conduttrici in tensione non devono essere accessibili (ad es. a causa di scatole di derivazione prive di coperchio di chiusura o con coperchio danneggiato, di scatole per prese o interruttori prive di alcuni componenti, di canaline portacavi a vista prive di coperchi di chiusura o con coperchi danneggiati);</w:t>
      </w:r>
    </w:p>
    <w:p w14:paraId="27A7C8A6" w14:textId="77777777" w:rsidR="00AB3458" w:rsidRPr="002F0F72" w:rsidRDefault="00AB3458" w:rsidP="00AB3458">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3) le parti dell’impianto devono risultare asciutte, pulite e non devono prodursi scintille, odori di bruciato e/o fumo;</w:t>
      </w:r>
    </w:p>
    <w:p w14:paraId="6AC95CF9" w14:textId="7489EBE8" w:rsidR="00AB3458" w:rsidRPr="002F0F72" w:rsidRDefault="00AB3458" w:rsidP="00AB3458">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4) nel caso di utilizzo della rete elettrica in locali privati, è necessario conoscere l’ubicazione del quadro elettrico e la funzione degli interruttori in esso contenuti per poter disconnettere la rete elettrica in caso di emergenza; </w:t>
      </w:r>
    </w:p>
    <w:p w14:paraId="4A00A009" w14:textId="77777777" w:rsidR="00AB3458" w:rsidRPr="002F0F72" w:rsidRDefault="00AB3458" w:rsidP="00AB3458">
      <w:pPr>
        <w:spacing w:line="360" w:lineRule="auto"/>
        <w:jc w:val="both"/>
        <w:rPr>
          <w:rFonts w:ascii="Times New Roman" w:hAnsi="Times New Roman" w:cs="Times New Roman"/>
          <w:sz w:val="22"/>
          <w:szCs w:val="22"/>
        </w:rPr>
      </w:pPr>
      <w:r w:rsidRPr="002F0F72">
        <w:rPr>
          <w:rFonts w:ascii="Times New Roman" w:hAnsi="Times New Roman" w:cs="Times New Roman"/>
          <w:i/>
          <w:sz w:val="22"/>
          <w:szCs w:val="22"/>
          <w:u w:val="single"/>
        </w:rPr>
        <w:t>B. Indicazioni di corretto utilizzo</w:t>
      </w:r>
      <w:r w:rsidRPr="002F0F72">
        <w:rPr>
          <w:rFonts w:ascii="Times New Roman" w:hAnsi="Times New Roman" w:cs="Times New Roman"/>
          <w:sz w:val="22"/>
          <w:szCs w:val="22"/>
        </w:rPr>
        <w:t>:</w:t>
      </w:r>
    </w:p>
    <w:p w14:paraId="1508628C" w14:textId="77777777" w:rsidR="00AB3458" w:rsidRPr="002F0F72" w:rsidRDefault="00AB3458" w:rsidP="00AB3458">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è buona norma che le zone antistanti i quadri elettrici, le prese e gli interruttori siano tenute sgombre e accessibili;</w:t>
      </w:r>
    </w:p>
    <w:p w14:paraId="7DB95033" w14:textId="77777777" w:rsidR="00AB3458" w:rsidRPr="002F0F72" w:rsidRDefault="00AB3458" w:rsidP="00AB3458">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evitare di accumulare o accostare materiali infiammabili (carta, stoffe, materiali sintetici di facile innesco, buste di plastica, ecc.) a ridosso dei componenti dell’impianto, e in particolare delle prese elettriche a parete, per evitare il rischio di incendio;</w:t>
      </w:r>
    </w:p>
    <w:p w14:paraId="4946AF56" w14:textId="77777777" w:rsidR="00AB3458" w:rsidRPr="002F0F72" w:rsidRDefault="00AB3458" w:rsidP="00AB3458">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è importante posizionare le lampade, specialmente quelle da tavolo, in modo tale che non vi sia contatto con materiali infiammabili.</w:t>
      </w:r>
    </w:p>
    <w:p w14:paraId="37C144FE" w14:textId="77777777" w:rsidR="00AB3458" w:rsidRPr="002F0F72" w:rsidRDefault="00AB3458" w:rsidP="00AB3458">
      <w:pPr>
        <w:spacing w:line="360" w:lineRule="auto"/>
        <w:jc w:val="both"/>
        <w:rPr>
          <w:rFonts w:ascii="Times New Roman" w:hAnsi="Times New Roman" w:cs="Times New Roman"/>
          <w:b/>
          <w:sz w:val="22"/>
          <w:szCs w:val="22"/>
          <w:u w:val="single"/>
        </w:rPr>
      </w:pPr>
      <w:r w:rsidRPr="002F0F72">
        <w:rPr>
          <w:rFonts w:ascii="Times New Roman" w:hAnsi="Times New Roman" w:cs="Times New Roman"/>
          <w:b/>
          <w:sz w:val="22"/>
          <w:szCs w:val="22"/>
          <w:u w:val="single"/>
        </w:rPr>
        <w:t xml:space="preserve">Dispositivi di connessione elettrica temporanea </w:t>
      </w:r>
    </w:p>
    <w:p w14:paraId="0C809A72" w14:textId="77777777" w:rsidR="00AB3458" w:rsidRPr="002F0F72" w:rsidRDefault="00AB3458" w:rsidP="00AB3458">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(prolunghe, adattatori, prese a ricettività multipla, avvolgicavo, ecc.).</w:t>
      </w:r>
    </w:p>
    <w:p w14:paraId="3CB1B68B" w14:textId="77777777" w:rsidR="00AB3458" w:rsidRPr="002F0F72" w:rsidRDefault="00AB3458" w:rsidP="00AB3458">
      <w:pPr>
        <w:spacing w:line="360" w:lineRule="auto"/>
        <w:jc w:val="both"/>
        <w:rPr>
          <w:rFonts w:ascii="Times New Roman" w:hAnsi="Times New Roman" w:cs="Times New Roman"/>
          <w:i/>
          <w:sz w:val="22"/>
          <w:szCs w:val="22"/>
          <w:u w:val="single"/>
        </w:rPr>
      </w:pPr>
      <w:r w:rsidRPr="002F0F72">
        <w:rPr>
          <w:rFonts w:ascii="Times New Roman" w:hAnsi="Times New Roman" w:cs="Times New Roman"/>
          <w:i/>
          <w:sz w:val="22"/>
          <w:szCs w:val="22"/>
          <w:u w:val="single"/>
        </w:rPr>
        <w:t>A. Requisiti:</w:t>
      </w:r>
    </w:p>
    <w:p w14:paraId="08B4D601" w14:textId="77777777" w:rsidR="00AB3458" w:rsidRPr="002F0F72" w:rsidRDefault="00AB3458" w:rsidP="00AB3458">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i dispositivi di connessione elettrica temporanea devono essere dotati di informazioni (targhetta) indicanti almeno la tensione nominale (ad es. 220-240 Volt), la corrente nominale (ad es. 10 Ampere) e la potenza massima ammissibile (ad es. 1500 Watt);</w:t>
      </w:r>
    </w:p>
    <w:p w14:paraId="1C82A03C" w14:textId="77777777" w:rsidR="00AB3458" w:rsidRPr="002F0F72" w:rsidRDefault="00AB3458" w:rsidP="00AB3458">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i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w:t>
      </w:r>
    </w:p>
    <w:p w14:paraId="5A49D64B" w14:textId="77777777" w:rsidR="00AB3458" w:rsidRPr="002F0F72" w:rsidRDefault="00AB3458" w:rsidP="00142B2F">
      <w:pPr>
        <w:spacing w:line="360" w:lineRule="auto"/>
        <w:jc w:val="both"/>
        <w:rPr>
          <w:rFonts w:ascii="Times New Roman" w:hAnsi="Times New Roman" w:cs="Times New Roman"/>
          <w:i/>
          <w:sz w:val="22"/>
          <w:szCs w:val="22"/>
          <w:u w:val="single"/>
        </w:rPr>
      </w:pPr>
      <w:r w:rsidRPr="002F0F72">
        <w:rPr>
          <w:rFonts w:ascii="Times New Roman" w:hAnsi="Times New Roman" w:cs="Times New Roman"/>
          <w:i/>
          <w:sz w:val="22"/>
          <w:szCs w:val="22"/>
          <w:u w:val="single"/>
        </w:rPr>
        <w:t>B. Indicazioni di corretto utilizzo:</w:t>
      </w:r>
    </w:p>
    <w:p w14:paraId="5DAED36F" w14:textId="77777777" w:rsidR="00AB3458" w:rsidRPr="002F0F72" w:rsidRDefault="00AB3458" w:rsidP="00AB3458">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l’utilizzo di dispositivi di connessione elettrica temporanea deve essere ridotto al minimo indispensabile e preferibilmente solo quando non siano disponibili punti di alimentazione più vicini e idonei;</w:t>
      </w:r>
    </w:p>
    <w:p w14:paraId="16F24183" w14:textId="5C306A03" w:rsidR="00AB3458" w:rsidRPr="002F0F72" w:rsidRDefault="00AB3458" w:rsidP="00AB3458">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le prese e le spine degli apparecchi elettrici, dei dispositivi di connessione elettrica temporanea e dell’impianto elettrico devono essere compatibili tra loro (spine a poli allineati in prese a poli allineati, spine </w:t>
      </w:r>
      <w:r w:rsidR="00144FF6" w:rsidRPr="002F0F72">
        <w:rPr>
          <w:rFonts w:ascii="Times New Roman" w:hAnsi="Times New Roman" w:cs="Times New Roman"/>
          <w:i/>
          <w:sz w:val="22"/>
          <w:szCs w:val="22"/>
        </w:rPr>
        <w:t>s</w:t>
      </w:r>
      <w:r w:rsidRPr="002F0F72">
        <w:rPr>
          <w:rFonts w:ascii="Times New Roman" w:hAnsi="Times New Roman" w:cs="Times New Roman"/>
          <w:i/>
          <w:sz w:val="22"/>
          <w:szCs w:val="22"/>
        </w:rPr>
        <w:t>chuko</w:t>
      </w:r>
      <w:r w:rsidRPr="002F0F72">
        <w:rPr>
          <w:rFonts w:ascii="Times New Roman" w:hAnsi="Times New Roman" w:cs="Times New Roman"/>
          <w:sz w:val="22"/>
          <w:szCs w:val="22"/>
        </w:rPr>
        <w:t xml:space="preserve"> in prese </w:t>
      </w:r>
      <w:r w:rsidR="00144FF6" w:rsidRPr="002F0F72">
        <w:rPr>
          <w:rFonts w:ascii="Times New Roman" w:hAnsi="Times New Roman" w:cs="Times New Roman"/>
          <w:i/>
          <w:sz w:val="22"/>
          <w:szCs w:val="22"/>
        </w:rPr>
        <w:t>s</w:t>
      </w:r>
      <w:r w:rsidRPr="002F0F72">
        <w:rPr>
          <w:rFonts w:ascii="Times New Roman" w:hAnsi="Times New Roman" w:cs="Times New Roman"/>
          <w:i/>
          <w:sz w:val="22"/>
          <w:szCs w:val="22"/>
        </w:rPr>
        <w:t>chuko</w:t>
      </w:r>
      <w:r w:rsidRPr="002F0F72">
        <w:rPr>
          <w:rFonts w:ascii="Times New Roman" w:hAnsi="Times New Roman" w:cs="Times New Roman"/>
          <w:sz w:val="22"/>
          <w:szCs w:val="22"/>
        </w:rPr>
        <w:t xml:space="preserve">) e, nel funzionamento, le spine devono essere inserite completamente nelle prese, in modo da evitare il danneggiamento delle prese e garantire un contatto certo; </w:t>
      </w:r>
    </w:p>
    <w:p w14:paraId="66C7FF8D" w14:textId="77777777" w:rsidR="00AB3458" w:rsidRPr="002F0F72" w:rsidRDefault="000705D9" w:rsidP="00AB3458">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w:t>
      </w:r>
      <w:r w:rsidR="00AB3458" w:rsidRPr="002F0F72">
        <w:rPr>
          <w:rFonts w:ascii="Times New Roman" w:hAnsi="Times New Roman" w:cs="Times New Roman"/>
          <w:sz w:val="22"/>
          <w:szCs w:val="22"/>
        </w:rPr>
        <w:t>evitare di piegare, schiacciare, tirare prolunghe, spine, ecc.;</w:t>
      </w:r>
    </w:p>
    <w:p w14:paraId="21A3B092" w14:textId="77777777" w:rsidR="00AB3458" w:rsidRPr="002F0F72" w:rsidRDefault="000705D9" w:rsidP="00AB3458">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lastRenderedPageBreak/>
        <w:t xml:space="preserve">- </w:t>
      </w:r>
      <w:r w:rsidR="00AB3458" w:rsidRPr="002F0F72">
        <w:rPr>
          <w:rFonts w:ascii="Times New Roman" w:hAnsi="Times New Roman" w:cs="Times New Roman"/>
          <w:sz w:val="22"/>
          <w:szCs w:val="22"/>
        </w:rPr>
        <w:t>disporre i cavi di alimentazione e/o le eventuali prolunghe con attenzione, in modo da minimizzare il pericolo di inciampo;</w:t>
      </w:r>
    </w:p>
    <w:p w14:paraId="1FB99D8B" w14:textId="77777777" w:rsidR="00AB3458" w:rsidRPr="002F0F72" w:rsidRDefault="000705D9" w:rsidP="00AB3458">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w:t>
      </w:r>
      <w:r w:rsidR="00AB3458" w:rsidRPr="002F0F72">
        <w:rPr>
          <w:rFonts w:ascii="Times New Roman" w:hAnsi="Times New Roman" w:cs="Times New Roman"/>
          <w:sz w:val="22"/>
          <w:szCs w:val="22"/>
        </w:rPr>
        <w:t xml:space="preserve">verificare sempre che la potenza ammissibile dei dispositivi di connessione elettrica temporanea (ad es. presa multipla con 1500 Watt) sia maggiore della somma delle potenze assorbite dagli apparecchi elettrici collegati (ad es. PC 300 Watt + stampante 1000 Watt); </w:t>
      </w:r>
    </w:p>
    <w:p w14:paraId="2EDDA26E" w14:textId="77777777" w:rsidR="00AB3458" w:rsidRPr="002F0F72" w:rsidRDefault="000705D9" w:rsidP="00AB3458">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w:t>
      </w:r>
      <w:r w:rsidR="00AB3458" w:rsidRPr="002F0F72">
        <w:rPr>
          <w:rFonts w:ascii="Times New Roman" w:hAnsi="Times New Roman" w:cs="Times New Roman"/>
          <w:sz w:val="22"/>
          <w:szCs w:val="22"/>
        </w:rPr>
        <w:t>fare attenzione a che i dispositivi di connessione elettrica temporanea non risultino particolarmente cald</w:t>
      </w:r>
      <w:r w:rsidRPr="002F0F72">
        <w:rPr>
          <w:rFonts w:ascii="Times New Roman" w:hAnsi="Times New Roman" w:cs="Times New Roman"/>
          <w:sz w:val="22"/>
          <w:szCs w:val="22"/>
        </w:rPr>
        <w:t>i durante il loro funzionamento;</w:t>
      </w:r>
    </w:p>
    <w:p w14:paraId="07AD3400" w14:textId="77777777" w:rsidR="00AB3458" w:rsidRPr="002F0F72" w:rsidRDefault="000705D9" w:rsidP="00AB3458">
      <w:pPr>
        <w:spacing w:after="240"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w:t>
      </w:r>
      <w:r w:rsidR="00AB3458" w:rsidRPr="002F0F72">
        <w:rPr>
          <w:rFonts w:ascii="Times New Roman" w:hAnsi="Times New Roman" w:cs="Times New Roman"/>
          <w:sz w:val="22"/>
          <w:szCs w:val="22"/>
        </w:rPr>
        <w:t>srotolare i cavi il più possibile o comunque disporli in modo tale da esporre la maggiore superficie libera per smaltire il calore prodotto durante il loro impiego.</w:t>
      </w:r>
    </w:p>
    <w:p w14:paraId="1AB095E8" w14:textId="77777777" w:rsidR="000705D9" w:rsidRPr="002F0F72" w:rsidRDefault="000705D9" w:rsidP="000705D9">
      <w:pPr>
        <w:spacing w:line="360" w:lineRule="auto"/>
        <w:jc w:val="both"/>
        <w:rPr>
          <w:rFonts w:ascii="Times New Roman" w:hAnsi="Times New Roman" w:cs="Times New Roman"/>
          <w:b/>
          <w:i/>
          <w:sz w:val="22"/>
          <w:szCs w:val="22"/>
          <w:u w:val="single"/>
        </w:rPr>
      </w:pPr>
      <w:r w:rsidRPr="002F0F72">
        <w:rPr>
          <w:rFonts w:ascii="Times New Roman" w:hAnsi="Times New Roman" w:cs="Times New Roman"/>
          <w:b/>
          <w:i/>
          <w:sz w:val="22"/>
          <w:szCs w:val="22"/>
          <w:u w:val="single"/>
        </w:rPr>
        <w:t>CAPITOLO 5</w:t>
      </w:r>
    </w:p>
    <w:p w14:paraId="037397B6" w14:textId="77777777" w:rsidR="000705D9" w:rsidRPr="002F0F72" w:rsidRDefault="000705D9" w:rsidP="000705D9">
      <w:pPr>
        <w:spacing w:line="360" w:lineRule="auto"/>
        <w:jc w:val="both"/>
        <w:rPr>
          <w:rFonts w:ascii="Times New Roman" w:hAnsi="Times New Roman" w:cs="Times New Roman"/>
          <w:b/>
          <w:sz w:val="22"/>
          <w:szCs w:val="22"/>
        </w:rPr>
      </w:pPr>
      <w:r w:rsidRPr="002F0F72">
        <w:rPr>
          <w:rFonts w:ascii="Times New Roman" w:hAnsi="Times New Roman" w:cs="Times New Roman"/>
          <w:b/>
          <w:sz w:val="22"/>
          <w:szCs w:val="22"/>
        </w:rPr>
        <w:t>INFORMATIVA RELATIVA AL RISCHIO INCENDI PER IL LAVORO “AGILE</w:t>
      </w:r>
      <w:r w:rsidR="002F68FB" w:rsidRPr="002F0F72">
        <w:rPr>
          <w:rFonts w:ascii="Times New Roman" w:hAnsi="Times New Roman" w:cs="Times New Roman"/>
          <w:b/>
          <w:sz w:val="22"/>
          <w:szCs w:val="22"/>
        </w:rPr>
        <w:t>”</w:t>
      </w:r>
    </w:p>
    <w:p w14:paraId="048FDDF7" w14:textId="77777777" w:rsidR="000705D9" w:rsidRPr="002F0F72" w:rsidRDefault="000705D9" w:rsidP="000705D9">
      <w:pPr>
        <w:spacing w:line="360" w:lineRule="auto"/>
        <w:jc w:val="both"/>
        <w:rPr>
          <w:rFonts w:ascii="Times New Roman" w:hAnsi="Times New Roman" w:cs="Times New Roman"/>
          <w:sz w:val="22"/>
          <w:szCs w:val="22"/>
        </w:rPr>
      </w:pPr>
      <w:r w:rsidRPr="002F0F72">
        <w:rPr>
          <w:rFonts w:ascii="Times New Roman" w:hAnsi="Times New Roman" w:cs="Times New Roman"/>
          <w:b/>
          <w:sz w:val="22"/>
          <w:szCs w:val="22"/>
        </w:rPr>
        <w:t>Indicazioni generali</w:t>
      </w:r>
      <w:r w:rsidRPr="002F0F72">
        <w:rPr>
          <w:rFonts w:ascii="Times New Roman" w:hAnsi="Times New Roman" w:cs="Times New Roman"/>
          <w:sz w:val="22"/>
          <w:szCs w:val="22"/>
        </w:rPr>
        <w:t>:</w:t>
      </w:r>
    </w:p>
    <w:p w14:paraId="1E42ECBA" w14:textId="77777777" w:rsidR="000705D9" w:rsidRPr="002F0F72" w:rsidRDefault="000705D9" w:rsidP="000705D9">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identificare il luogo di lavoro (indirizzo esatto) e avere a disposizione i principali numeri telefonici dei soccorsi nazionali e locali (VVF, Polizia, ospedali, ecc.);</w:t>
      </w:r>
    </w:p>
    <w:p w14:paraId="0880648E" w14:textId="77777777" w:rsidR="000705D9" w:rsidRPr="002F0F72" w:rsidRDefault="000705D9" w:rsidP="000705D9">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prestare attenzione ad apparecchi di cottura e riscaldamento dotati di resistenza elettrica a vista o a fiamma libera (alimentati a combustibili solidi, liquidi o gassosi) in quanto possibili focolai di incendio e di rischio ustione. Inoltre, tenere presente che questi ultimi necessitano di adeguati ricambi d’aria per l’eliminazione dei gas combusti;</w:t>
      </w:r>
    </w:p>
    <w:p w14:paraId="409E4BEA" w14:textId="77777777" w:rsidR="000705D9" w:rsidRPr="002F0F72" w:rsidRDefault="000705D9" w:rsidP="000705D9">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rispettare il divieto di fumo laddove presente;</w:t>
      </w:r>
    </w:p>
    <w:p w14:paraId="13D32FEB" w14:textId="77777777" w:rsidR="000705D9" w:rsidRPr="002F0F72" w:rsidRDefault="000705D9" w:rsidP="000705D9">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non gettare mozziconi accesi nelle aree a verde all’esterno, nei vasi con piante e nei contenitori destinati ai rifiuti;</w:t>
      </w:r>
    </w:p>
    <w:p w14:paraId="27E21108" w14:textId="77777777" w:rsidR="000705D9" w:rsidRPr="002F0F72" w:rsidRDefault="000705D9" w:rsidP="000705D9">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non ostruire le vie di esodo e non bloccare la chiusura delle eventuali porte tagliafuoco.</w:t>
      </w:r>
    </w:p>
    <w:p w14:paraId="5379C419" w14:textId="77777777" w:rsidR="00144FF6" w:rsidRPr="002F0F72" w:rsidRDefault="00144FF6" w:rsidP="000705D9">
      <w:pPr>
        <w:spacing w:line="360" w:lineRule="auto"/>
        <w:jc w:val="both"/>
        <w:rPr>
          <w:rFonts w:ascii="Times New Roman" w:hAnsi="Times New Roman" w:cs="Times New Roman"/>
          <w:b/>
          <w:sz w:val="22"/>
          <w:szCs w:val="22"/>
        </w:rPr>
      </w:pPr>
    </w:p>
    <w:p w14:paraId="26B41E66" w14:textId="16CD0D09" w:rsidR="000705D9" w:rsidRPr="002F0F72" w:rsidRDefault="000705D9" w:rsidP="000705D9">
      <w:pPr>
        <w:spacing w:line="360" w:lineRule="auto"/>
        <w:jc w:val="both"/>
        <w:rPr>
          <w:rFonts w:ascii="Times New Roman" w:hAnsi="Times New Roman" w:cs="Times New Roman"/>
          <w:sz w:val="22"/>
          <w:szCs w:val="22"/>
        </w:rPr>
      </w:pPr>
      <w:r w:rsidRPr="002F0F72">
        <w:rPr>
          <w:rFonts w:ascii="Times New Roman" w:hAnsi="Times New Roman" w:cs="Times New Roman"/>
          <w:b/>
          <w:sz w:val="22"/>
          <w:szCs w:val="22"/>
        </w:rPr>
        <w:t>Comportamento per principio di incendio</w:t>
      </w:r>
      <w:r w:rsidRPr="002F0F72">
        <w:rPr>
          <w:rFonts w:ascii="Times New Roman" w:hAnsi="Times New Roman" w:cs="Times New Roman"/>
          <w:sz w:val="22"/>
          <w:szCs w:val="22"/>
        </w:rPr>
        <w:t xml:space="preserve">: </w:t>
      </w:r>
    </w:p>
    <w:p w14:paraId="66FEF543" w14:textId="77777777" w:rsidR="000705D9" w:rsidRPr="002F0F72" w:rsidRDefault="000705D9" w:rsidP="000705D9">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mantenere la calma;</w:t>
      </w:r>
    </w:p>
    <w:p w14:paraId="5E13ECBF" w14:textId="77777777" w:rsidR="000705D9" w:rsidRPr="002F0F72" w:rsidRDefault="000705D9" w:rsidP="000705D9">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disattivare le utenze presenti (PC, termoconvettori, apparecchiature elettriche) staccandone anche le spine;</w:t>
      </w:r>
    </w:p>
    <w:p w14:paraId="686B0147" w14:textId="77777777" w:rsidR="002977EE" w:rsidRPr="002F0F72" w:rsidRDefault="000705D9" w:rsidP="002977EE">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avvertire i presenti all’interno dell’edificio o nelle zone circostanti </w:t>
      </w:r>
      <w:r w:rsidRPr="002F0F72">
        <w:rPr>
          <w:rFonts w:ascii="Times New Roman" w:hAnsi="Times New Roman" w:cs="Times New Roman"/>
          <w:i/>
          <w:sz w:val="22"/>
          <w:szCs w:val="22"/>
        </w:rPr>
        <w:t>outdoor</w:t>
      </w:r>
      <w:r w:rsidRPr="002F0F72">
        <w:rPr>
          <w:rFonts w:ascii="Times New Roman" w:hAnsi="Times New Roman" w:cs="Times New Roman"/>
          <w:sz w:val="22"/>
          <w:szCs w:val="22"/>
        </w:rPr>
        <w:t>, chiedere aiuto e, nel caso si valuti l’impossibilità di agire, chiamare i soccorsi telefonicamente (VVF, Polizia</w:t>
      </w:r>
      <w:r w:rsidR="00144FF6" w:rsidRPr="002F0F72">
        <w:rPr>
          <w:rFonts w:ascii="Times New Roman" w:hAnsi="Times New Roman" w:cs="Times New Roman"/>
          <w:sz w:val="22"/>
          <w:szCs w:val="22"/>
        </w:rPr>
        <w:t>,</w:t>
      </w:r>
      <w:r w:rsidRPr="002F0F72">
        <w:rPr>
          <w:rFonts w:ascii="Times New Roman" w:hAnsi="Times New Roman" w:cs="Times New Roman"/>
          <w:sz w:val="22"/>
          <w:szCs w:val="22"/>
        </w:rPr>
        <w:t xml:space="preserve"> ecc.), fornendo loro cognome, luogo dell’evento, situazione, affollamento</w:t>
      </w:r>
      <w:r w:rsidR="00144FF6" w:rsidRPr="002F0F72">
        <w:rPr>
          <w:rFonts w:ascii="Times New Roman" w:hAnsi="Times New Roman" w:cs="Times New Roman"/>
          <w:sz w:val="22"/>
          <w:szCs w:val="22"/>
        </w:rPr>
        <w:t>,</w:t>
      </w:r>
      <w:r w:rsidRPr="002F0F72">
        <w:rPr>
          <w:rFonts w:ascii="Times New Roman" w:hAnsi="Times New Roman" w:cs="Times New Roman"/>
          <w:sz w:val="22"/>
          <w:szCs w:val="22"/>
        </w:rPr>
        <w:t xml:space="preserve"> ecc.;</w:t>
      </w:r>
      <w:r w:rsidR="002977EE" w:rsidRPr="002F0F72">
        <w:rPr>
          <w:rFonts w:ascii="Times New Roman" w:hAnsi="Times New Roman" w:cs="Times New Roman"/>
          <w:sz w:val="22"/>
          <w:szCs w:val="22"/>
        </w:rPr>
        <w:t xml:space="preserve"> </w:t>
      </w:r>
    </w:p>
    <w:p w14:paraId="5C337824" w14:textId="77777777" w:rsidR="00A509DF" w:rsidRPr="002F0F72" w:rsidRDefault="00A509DF" w:rsidP="002977EE">
      <w:pPr>
        <w:spacing w:line="360" w:lineRule="auto"/>
        <w:jc w:val="both"/>
        <w:rPr>
          <w:rFonts w:ascii="Times New Roman" w:hAnsi="Times New Roman" w:cs="Times New Roman"/>
          <w:sz w:val="22"/>
          <w:szCs w:val="22"/>
        </w:rPr>
      </w:pPr>
    </w:p>
    <w:p w14:paraId="744D117C" w14:textId="399F55BE" w:rsidR="002977EE" w:rsidRPr="002F0F72" w:rsidRDefault="002977EE" w:rsidP="002977EE">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se l’evento lo permette, in attesa o meno dell’arrivo di aiuto o dei soccorsi, provare a spegnere l’incendio attraverso i mezzi di estinzione presenti (acqua</w:t>
      </w:r>
      <w:r w:rsidRPr="002F0F72">
        <w:rPr>
          <w:rStyle w:val="Rimandonotaapidipagina"/>
          <w:rFonts w:ascii="Times New Roman" w:hAnsi="Times New Roman" w:cs="Times New Roman"/>
          <w:sz w:val="22"/>
          <w:szCs w:val="22"/>
        </w:rPr>
        <w:footnoteReference w:id="1"/>
      </w:r>
      <w:r w:rsidRPr="002F0F72">
        <w:rPr>
          <w:rFonts w:ascii="Times New Roman" w:hAnsi="Times New Roman" w:cs="Times New Roman"/>
          <w:sz w:val="22"/>
          <w:szCs w:val="22"/>
        </w:rPr>
        <w:t>, coperte</w:t>
      </w:r>
      <w:r w:rsidRPr="002F0F72">
        <w:rPr>
          <w:rStyle w:val="Rimandonotaapidipagina"/>
          <w:rFonts w:ascii="Times New Roman" w:hAnsi="Times New Roman" w:cs="Times New Roman"/>
          <w:sz w:val="22"/>
          <w:szCs w:val="22"/>
        </w:rPr>
        <w:footnoteReference w:id="2"/>
      </w:r>
      <w:r w:rsidRPr="002F0F72">
        <w:rPr>
          <w:rFonts w:ascii="Times New Roman" w:hAnsi="Times New Roman" w:cs="Times New Roman"/>
          <w:sz w:val="22"/>
          <w:szCs w:val="22"/>
        </w:rPr>
        <w:t>, estintori</w:t>
      </w:r>
      <w:r w:rsidRPr="002F0F72">
        <w:rPr>
          <w:rStyle w:val="Rimandonotaapidipagina"/>
          <w:rFonts w:ascii="Times New Roman" w:hAnsi="Times New Roman" w:cs="Times New Roman"/>
          <w:sz w:val="22"/>
          <w:szCs w:val="22"/>
        </w:rPr>
        <w:footnoteReference w:id="3"/>
      </w:r>
      <w:r w:rsidRPr="002F0F72">
        <w:rPr>
          <w:rFonts w:ascii="Times New Roman" w:hAnsi="Times New Roman" w:cs="Times New Roman"/>
          <w:sz w:val="22"/>
          <w:szCs w:val="22"/>
        </w:rPr>
        <w:t xml:space="preserve">, ecc.);- non utilizzare acqua per estinguere </w:t>
      </w:r>
      <w:r w:rsidRPr="002F0F72">
        <w:rPr>
          <w:rFonts w:ascii="Times New Roman" w:hAnsi="Times New Roman" w:cs="Times New Roman"/>
          <w:sz w:val="22"/>
          <w:szCs w:val="22"/>
        </w:rPr>
        <w:lastRenderedPageBreak/>
        <w:t>l’incendio su apparecchiature o parti di impianto elettrico o quantomeno prima di avere disattivato la tensione dal quadro elettrico;</w:t>
      </w:r>
    </w:p>
    <w:p w14:paraId="19FCE386" w14:textId="77777777" w:rsidR="000705D9" w:rsidRPr="002F0F72" w:rsidRDefault="000705D9" w:rsidP="000705D9">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se non si riesce ad estinguere l’incendio, abbandonare il luogo dell’evento (chiudendo le porte dietro di sé ma non a chiave) e aspettare all’esterno l’arrivo dei s</w:t>
      </w:r>
      <w:r w:rsidR="00142B2F" w:rsidRPr="002F0F72">
        <w:rPr>
          <w:rFonts w:ascii="Times New Roman" w:hAnsi="Times New Roman" w:cs="Times New Roman"/>
          <w:sz w:val="22"/>
          <w:szCs w:val="22"/>
        </w:rPr>
        <w:t>occorsi per fornire indicazioni;</w:t>
      </w:r>
    </w:p>
    <w:p w14:paraId="15B14E25" w14:textId="77777777" w:rsidR="000705D9" w:rsidRPr="002F0F72" w:rsidRDefault="000705D9" w:rsidP="000705D9">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se non è possibile abbandonare l’edificio, chiudersi all’interno di un’altra stanza tamponando la porta con panni umidi, se disponibili, per ostacolare la diffusione dei fumi all’interno, aprire la finestra e segnalare la propria presenza.</w:t>
      </w:r>
    </w:p>
    <w:p w14:paraId="4E0F9956" w14:textId="77777777" w:rsidR="000705D9" w:rsidRPr="002F0F72" w:rsidRDefault="000705D9" w:rsidP="000705D9">
      <w:pPr>
        <w:spacing w:line="360" w:lineRule="auto"/>
        <w:jc w:val="both"/>
        <w:rPr>
          <w:rFonts w:ascii="Times New Roman" w:hAnsi="Times New Roman" w:cs="Times New Roman"/>
          <w:b/>
          <w:sz w:val="22"/>
          <w:szCs w:val="22"/>
        </w:rPr>
      </w:pPr>
      <w:r w:rsidRPr="002F0F72">
        <w:rPr>
          <w:rFonts w:ascii="Times New Roman" w:hAnsi="Times New Roman" w:cs="Times New Roman"/>
          <w:b/>
          <w:sz w:val="22"/>
          <w:szCs w:val="22"/>
        </w:rPr>
        <w:t>Nel caso si svolga lavoro agile in luogo pubblico o come ospiti in altro luogo di lavoro privato è importante:</w:t>
      </w:r>
    </w:p>
    <w:p w14:paraId="477A656A" w14:textId="2F0C0D59" w:rsidR="000705D9" w:rsidRPr="002F0F72" w:rsidRDefault="000705D9" w:rsidP="000705D9">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accertarsi dell</w:t>
      </w:r>
      <w:r w:rsidR="005D5452" w:rsidRPr="002F0F72">
        <w:rPr>
          <w:rFonts w:ascii="Times New Roman" w:hAnsi="Times New Roman" w:cs="Times New Roman"/>
          <w:sz w:val="22"/>
          <w:szCs w:val="22"/>
        </w:rPr>
        <w:t>’</w:t>
      </w:r>
      <w:r w:rsidRPr="002F0F72">
        <w:rPr>
          <w:rFonts w:ascii="Times New Roman" w:hAnsi="Times New Roman" w:cs="Times New Roman"/>
          <w:sz w:val="22"/>
          <w:szCs w:val="22"/>
        </w:rPr>
        <w:t xml:space="preserve">esistenza di divieti e limitazioni di esercizio </w:t>
      </w:r>
      <w:r w:rsidR="008E597F" w:rsidRPr="002F0F72">
        <w:rPr>
          <w:rFonts w:ascii="Times New Roman" w:hAnsi="Times New Roman" w:cs="Times New Roman"/>
          <w:sz w:val="22"/>
          <w:szCs w:val="22"/>
        </w:rPr>
        <w:t xml:space="preserve">imposti </w:t>
      </w:r>
      <w:r w:rsidRPr="002F0F72">
        <w:rPr>
          <w:rFonts w:ascii="Times New Roman" w:hAnsi="Times New Roman" w:cs="Times New Roman"/>
          <w:sz w:val="22"/>
          <w:szCs w:val="22"/>
        </w:rPr>
        <w:t>dalle strutture e rispettarli;</w:t>
      </w:r>
    </w:p>
    <w:p w14:paraId="3D915FEF" w14:textId="77777777" w:rsidR="000705D9" w:rsidRPr="002F0F72" w:rsidRDefault="000705D9" w:rsidP="000705D9">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xml:space="preserve">- prendere visione, soprattutto nel piano dove si è collocati, delle piantine particolareggiate a parete, della dislocazione dei mezzi antincendio, dei pulsanti di allarme, delle vie di esodo; </w:t>
      </w:r>
    </w:p>
    <w:p w14:paraId="0D1A3828" w14:textId="77777777" w:rsidR="000705D9" w:rsidRPr="002F0F72" w:rsidRDefault="000705D9" w:rsidP="000705D9">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visualizzare i numeri di emergenza interni che sono in genere riportati sulle piantine a parete (addetti lotta antincendio/emergenze/coordinatore per l’emergenza, ecc.);</w:t>
      </w:r>
    </w:p>
    <w:p w14:paraId="41E91253" w14:textId="77777777" w:rsidR="000705D9" w:rsidRPr="002F0F72" w:rsidRDefault="000705D9" w:rsidP="000705D9">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leggere attentamente le indicazioni scritte e quelle grafiche riportate in planimetria;</w:t>
      </w:r>
    </w:p>
    <w:p w14:paraId="2570D20C" w14:textId="29672574" w:rsidR="000705D9" w:rsidRPr="002F0F72" w:rsidRDefault="000705D9" w:rsidP="000705D9">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rispettare il divieto di fumo;</w:t>
      </w:r>
    </w:p>
    <w:p w14:paraId="7436CC4E" w14:textId="32862C0A" w:rsidR="000705D9" w:rsidRPr="002F0F72" w:rsidRDefault="000705D9" w:rsidP="000705D9">
      <w:pPr>
        <w:spacing w:line="360" w:lineRule="auto"/>
        <w:jc w:val="both"/>
        <w:rPr>
          <w:rFonts w:ascii="Times New Roman" w:hAnsi="Times New Roman" w:cs="Times New Roman"/>
          <w:sz w:val="22"/>
          <w:szCs w:val="22"/>
        </w:rPr>
      </w:pPr>
      <w:r w:rsidRPr="002F0F72">
        <w:rPr>
          <w:rFonts w:ascii="Times New Roman" w:hAnsi="Times New Roman" w:cs="Times New Roman"/>
          <w:sz w:val="22"/>
          <w:szCs w:val="22"/>
        </w:rPr>
        <w:t>- evitare di creare ingombri alla circolazione lungo le vie di esodo;</w:t>
      </w:r>
    </w:p>
    <w:p w14:paraId="7548C425" w14:textId="6E405C67" w:rsidR="000705D9" w:rsidRPr="002F0F72" w:rsidRDefault="000705D9" w:rsidP="000705D9">
      <w:pPr>
        <w:spacing w:after="240" w:line="360" w:lineRule="auto"/>
        <w:jc w:val="both"/>
        <w:rPr>
          <w:rFonts w:ascii="Times New Roman" w:hAnsi="Times New Roman" w:cs="Times New Roman"/>
          <w:sz w:val="22"/>
          <w:szCs w:val="22"/>
        </w:rPr>
      </w:pPr>
      <w:r w:rsidRPr="002F0F72">
        <w:rPr>
          <w:rFonts w:ascii="Times New Roman" w:hAnsi="Times New Roman" w:cs="Times New Roman"/>
          <w:sz w:val="22"/>
          <w:szCs w:val="22"/>
        </w:rPr>
        <w:t>- segnalare al responsabile del luogo o ai lavoratori designati quali addetti ogni evento pericoloso, per persone e cose, rilevato nell’ambiente occupato.</w:t>
      </w:r>
    </w:p>
    <w:p w14:paraId="3929936B" w14:textId="77777777" w:rsidR="002F68FB" w:rsidRPr="002F0F72" w:rsidRDefault="002F68FB" w:rsidP="002F68FB">
      <w:pPr>
        <w:tabs>
          <w:tab w:val="left" w:pos="0"/>
        </w:tabs>
        <w:spacing w:line="360" w:lineRule="auto"/>
        <w:jc w:val="center"/>
        <w:rPr>
          <w:rFonts w:ascii="Times New Roman" w:hAnsi="Times New Roman" w:cs="Times New Roman"/>
          <w:color w:val="000000" w:themeColor="text1"/>
          <w:sz w:val="22"/>
          <w:szCs w:val="22"/>
        </w:rPr>
      </w:pPr>
      <w:r w:rsidRPr="002F0F72">
        <w:rPr>
          <w:rFonts w:ascii="Times New Roman" w:hAnsi="Times New Roman" w:cs="Times New Roman"/>
          <w:color w:val="000000" w:themeColor="text1"/>
          <w:sz w:val="22"/>
          <w:szCs w:val="22"/>
        </w:rPr>
        <w:t>*** *** ***</w:t>
      </w:r>
    </w:p>
    <w:p w14:paraId="0B093D5A" w14:textId="40D9D66F" w:rsidR="00215033" w:rsidRPr="002F0F72" w:rsidRDefault="00AC1969" w:rsidP="00C60BD3">
      <w:pPr>
        <w:tabs>
          <w:tab w:val="left" w:pos="0"/>
        </w:tabs>
        <w:spacing w:line="360" w:lineRule="auto"/>
        <w:jc w:val="both"/>
        <w:rPr>
          <w:rFonts w:ascii="Times New Roman" w:hAnsi="Times New Roman" w:cs="Times New Roman"/>
          <w:sz w:val="22"/>
          <w:szCs w:val="22"/>
        </w:rPr>
      </w:pPr>
      <w:r w:rsidRPr="002F0F72">
        <w:rPr>
          <w:rFonts w:ascii="Times New Roman" w:hAnsi="Times New Roman" w:cs="Times New Roman"/>
          <w:noProof/>
          <w:sz w:val="22"/>
          <w:szCs w:val="22"/>
          <w:lang w:eastAsia="it-IT"/>
        </w:rPr>
        <w:lastRenderedPageBreak/>
        <mc:AlternateContent>
          <mc:Choice Requires="wps">
            <w:drawing>
              <wp:anchor distT="45720" distB="45720" distL="114300" distR="114300" simplePos="0" relativeHeight="251660800" behindDoc="0" locked="0" layoutInCell="1" allowOverlap="1" wp14:anchorId="718C405A" wp14:editId="14F365F6">
                <wp:simplePos x="0" y="0"/>
                <wp:positionH relativeFrom="column">
                  <wp:posOffset>27940</wp:posOffset>
                </wp:positionH>
                <wp:positionV relativeFrom="paragraph">
                  <wp:posOffset>600075</wp:posOffset>
                </wp:positionV>
                <wp:extent cx="6287770" cy="372237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3722370"/>
                        </a:xfrm>
                        <a:prstGeom prst="rect">
                          <a:avLst/>
                        </a:prstGeom>
                        <a:solidFill>
                          <a:srgbClr val="FFFFFF"/>
                        </a:solidFill>
                        <a:ln w="9525">
                          <a:noFill/>
                          <a:miter lim="800000"/>
                          <a:headEnd/>
                          <a:tailEnd/>
                        </a:ln>
                      </wps:spPr>
                      <wps:txbx>
                        <w:txbxContent>
                          <w:tbl>
                            <w:tblPr>
                              <w:tblW w:w="9627" w:type="dxa"/>
                              <w:tblCellMar>
                                <w:left w:w="0" w:type="dxa"/>
                                <w:right w:w="0" w:type="dxa"/>
                              </w:tblCellMar>
                              <w:tblLook w:val="04A0" w:firstRow="1" w:lastRow="0" w:firstColumn="1" w:lastColumn="0" w:noHBand="0" w:noVBand="1"/>
                            </w:tblPr>
                            <w:tblGrid>
                              <w:gridCol w:w="5747"/>
                              <w:gridCol w:w="1895"/>
                              <w:gridCol w:w="397"/>
                              <w:gridCol w:w="397"/>
                              <w:gridCol w:w="397"/>
                              <w:gridCol w:w="397"/>
                              <w:gridCol w:w="397"/>
                            </w:tblGrid>
                            <w:tr w:rsidR="00AC1969" w:rsidRPr="00B30A5F" w14:paraId="5A2BEF3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D1E62" w14:textId="77777777"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494E" w14:textId="77777777"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FF58C" w14:textId="77777777"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14:paraId="0BE44B10"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63999" w14:textId="77777777"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C8A22" w14:textId="77777777"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C153D" w14:textId="77777777"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7ABAA" w14:textId="77777777"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15ED1" w14:textId="77777777"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F4B66" w14:textId="77777777"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C48DE" w14:textId="77777777"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14:paraId="6FEA49ED"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05331"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24695A"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26EA606A"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8817743"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69C90B05" w14:textId="77777777"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8BC2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7B967"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080F4"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FF6F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34CE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4B557303"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30DA6"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F5937"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69E90DD"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5C2827C1"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0B89FD2B"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21D3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84CA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0A16A"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D531F"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AB09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2E4D7E9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A11FC"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0A67E"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41002796"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B6A0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05647"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ACEA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726C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6692C" w14:textId="77777777" w:rsidR="00AC1969" w:rsidRPr="00B30A5F" w:rsidRDefault="00AC1969" w:rsidP="00AC1969">
                                  <w:pPr>
                                    <w:rPr>
                                      <w:rFonts w:ascii="Verdana" w:hAnsi="Verdana"/>
                                      <w:b/>
                                      <w:sz w:val="20"/>
                                      <w:szCs w:val="20"/>
                                    </w:rPr>
                                  </w:pPr>
                                </w:p>
                              </w:tc>
                            </w:tr>
                            <w:tr w:rsidR="00AC1969" w:rsidRPr="00B30A5F" w14:paraId="5A6737F6"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F7818"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AF24DB"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6625D460" w14:textId="77777777"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14:paraId="54515997"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4FE6D337"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1CB41"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F7A7F"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B13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C075C"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33D65" w14:textId="77777777" w:rsidR="00AC1969" w:rsidRPr="00B30A5F" w:rsidRDefault="00AC1969" w:rsidP="00AC1969">
                                  <w:pPr>
                                    <w:rPr>
                                      <w:rFonts w:ascii="Verdana" w:hAnsi="Verdana"/>
                                      <w:b/>
                                      <w:sz w:val="20"/>
                                      <w:szCs w:val="20"/>
                                    </w:rPr>
                                  </w:pPr>
                                </w:p>
                              </w:tc>
                            </w:tr>
                            <w:tr w:rsidR="00AC1969" w:rsidRPr="00B30A5F" w14:paraId="7280D50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AC457"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B0DA2"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836B308"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57EEFB5"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71BEB643"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31B6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024C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09E26"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FCAD5"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51B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bl>
                          <w:p w14:paraId="537A92CA" w14:textId="77777777" w:rsidR="00AC1969" w:rsidRDefault="00AC1969" w:rsidP="00AC1969"/>
                          <w:p w14:paraId="72A7DF32" w14:textId="7D20B521" w:rsidR="00AC1969" w:rsidRDefault="00AC19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C405A" id="_x0000_t202" coordsize="21600,21600" o:spt="202" path="m,l,21600r21600,l21600,xe">
                <v:stroke joinstyle="miter"/>
                <v:path gradientshapeok="t" o:connecttype="rect"/>
              </v:shapetype>
              <v:shape id="Casella di testo 2" o:spid="_x0000_s1026" type="#_x0000_t202" style="position:absolute;left:0;text-align:left;margin-left:2.2pt;margin-top:47.25pt;width:495.1pt;height:293.1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" stroked="f">
                <v:textbox>
                  <w:txbxContent>
                    <w:tbl>
                      <w:tblPr>
                        <w:tblW w:w="9627" w:type="dxa"/>
                        <w:tblCellMar>
                          <w:left w:w="0" w:type="dxa"/>
                          <w:right w:w="0" w:type="dxa"/>
                        </w:tblCellMar>
                        <w:tblLook w:val="04A0" w:firstRow="1" w:lastRow="0" w:firstColumn="1" w:lastColumn="0" w:noHBand="0" w:noVBand="1"/>
                      </w:tblPr>
                      <w:tblGrid>
                        <w:gridCol w:w="5747"/>
                        <w:gridCol w:w="1895"/>
                        <w:gridCol w:w="397"/>
                        <w:gridCol w:w="397"/>
                        <w:gridCol w:w="397"/>
                        <w:gridCol w:w="397"/>
                        <w:gridCol w:w="397"/>
                      </w:tblGrid>
                      <w:tr w:rsidR="00AC1969" w:rsidRPr="00B30A5F" w14:paraId="5A2BEF3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D1E62" w14:textId="77777777"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494E" w14:textId="77777777"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FF58C" w14:textId="77777777"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14:paraId="0BE44B10"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63999" w14:textId="77777777"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C8A22" w14:textId="77777777"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C153D" w14:textId="77777777"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7ABAA" w14:textId="77777777"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15ED1" w14:textId="77777777"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F4B66" w14:textId="77777777"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C48DE" w14:textId="77777777"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14:paraId="6FEA49ED"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05331"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24695A"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26EA606A"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8817743"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69C90B05" w14:textId="77777777"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8BC2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7B967"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080F4"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FF6F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34CE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4B557303"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30DA6"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F5937"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69E90DD"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5C2827C1"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0B89FD2B"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21D3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84CA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0A16A"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D531F"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AB09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2E4D7E9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A11FC"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0A67E"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41002796"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B6A0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05647"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ACEA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726C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6692C" w14:textId="77777777" w:rsidR="00AC1969" w:rsidRPr="00B30A5F" w:rsidRDefault="00AC1969" w:rsidP="00AC1969">
                            <w:pPr>
                              <w:rPr>
                                <w:rFonts w:ascii="Verdana" w:hAnsi="Verdana"/>
                                <w:b/>
                                <w:sz w:val="20"/>
                                <w:szCs w:val="20"/>
                              </w:rPr>
                            </w:pPr>
                          </w:p>
                        </w:tc>
                      </w:tr>
                      <w:tr w:rsidR="00AC1969" w:rsidRPr="00B30A5F" w14:paraId="5A6737F6"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F7818"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AF24DB"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6625D460" w14:textId="77777777"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14:paraId="54515997"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4FE6D337"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1CB41"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F7A7F"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B13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C075C"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33D65" w14:textId="77777777" w:rsidR="00AC1969" w:rsidRPr="00B30A5F" w:rsidRDefault="00AC1969" w:rsidP="00AC1969">
                            <w:pPr>
                              <w:rPr>
                                <w:rFonts w:ascii="Verdana" w:hAnsi="Verdana"/>
                                <w:b/>
                                <w:sz w:val="20"/>
                                <w:szCs w:val="20"/>
                              </w:rPr>
                            </w:pPr>
                          </w:p>
                        </w:tc>
                      </w:tr>
                      <w:tr w:rsidR="00AC1969" w:rsidRPr="00B30A5F" w14:paraId="7280D50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AC457"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B0DA2"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836B308"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57EEFB5"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71BEB643"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31B6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024C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09E26"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FCAD5"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51B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bl>
                    <w:p w14:paraId="537A92CA" w14:textId="77777777" w:rsidR="00AC1969" w:rsidRDefault="00AC1969" w:rsidP="00AC1969"/>
                    <w:p w14:paraId="72A7DF32" w14:textId="7D20B521" w:rsidR="00AC1969" w:rsidRDefault="00AC1969"/>
                  </w:txbxContent>
                </v:textbox>
                <w10:wrap type="square"/>
              </v:shape>
            </w:pict>
          </mc:Fallback>
        </mc:AlternateContent>
      </w:r>
      <w:r w:rsidR="00A874A5" w:rsidRPr="002F0F72">
        <w:rPr>
          <w:rFonts w:ascii="Times New Roman" w:hAnsi="Times New Roman" w:cs="Times New Roman"/>
          <w:color w:val="000000" w:themeColor="text1"/>
          <w:sz w:val="22"/>
          <w:szCs w:val="22"/>
        </w:rPr>
        <w:t xml:space="preserve">Di seguito </w:t>
      </w:r>
      <w:r w:rsidRPr="002F0F72">
        <w:rPr>
          <w:rFonts w:ascii="Times New Roman" w:hAnsi="Times New Roman" w:cs="Times New Roman"/>
          <w:color w:val="000000" w:themeColor="text1"/>
          <w:sz w:val="22"/>
          <w:szCs w:val="22"/>
        </w:rPr>
        <w:t xml:space="preserve">si riporta </w:t>
      </w:r>
      <w:r w:rsidR="00A874A5" w:rsidRPr="002F0F72">
        <w:rPr>
          <w:rFonts w:ascii="Times New Roman" w:hAnsi="Times New Roman" w:cs="Times New Roman"/>
          <w:color w:val="000000" w:themeColor="text1"/>
          <w:sz w:val="22"/>
          <w:szCs w:val="22"/>
        </w:rPr>
        <w:t>una tabella riepilogativa al fine di indicare in quali dei diversi scenari lavorativi dovranno trovare applicazione le informazioni contenute nei cinque capitoli di cui sopra.</w:t>
      </w:r>
    </w:p>
    <w:p w14:paraId="31AD1C12" w14:textId="77777777" w:rsidR="00AC1969" w:rsidRPr="002F0F72" w:rsidRDefault="00AC1969" w:rsidP="005A1392">
      <w:pPr>
        <w:tabs>
          <w:tab w:val="left" w:pos="0"/>
        </w:tabs>
        <w:jc w:val="both"/>
        <w:rPr>
          <w:rFonts w:ascii="Times New Roman" w:hAnsi="Times New Roman" w:cs="Times New Roman"/>
          <w:sz w:val="22"/>
          <w:szCs w:val="22"/>
        </w:rPr>
      </w:pPr>
    </w:p>
    <w:p w14:paraId="676E3E26" w14:textId="55D72D51" w:rsidR="005A1392" w:rsidRPr="002F0F72" w:rsidRDefault="00A874A5" w:rsidP="005A1392">
      <w:pPr>
        <w:tabs>
          <w:tab w:val="left" w:pos="0"/>
        </w:tabs>
        <w:jc w:val="both"/>
        <w:rPr>
          <w:rFonts w:ascii="Times New Roman" w:hAnsi="Times New Roman" w:cs="Times New Roman"/>
          <w:sz w:val="22"/>
          <w:szCs w:val="22"/>
        </w:rPr>
      </w:pPr>
      <w:r w:rsidRPr="002F0F72">
        <w:rPr>
          <w:rFonts w:ascii="Times New Roman" w:hAnsi="Times New Roman" w:cs="Times New Roman"/>
          <w:sz w:val="22"/>
          <w:szCs w:val="22"/>
        </w:rPr>
        <w:t xml:space="preserve">Con la sottoscrizione del presente documento, il lavoratore attesta di aver preso conoscenza in modo puntuale del contenuto del medesimo </w:t>
      </w:r>
      <w:r w:rsidR="005A1392" w:rsidRPr="002F0F72">
        <w:rPr>
          <w:rFonts w:ascii="Times New Roman" w:hAnsi="Times New Roman" w:cs="Times New Roman"/>
          <w:sz w:val="22"/>
          <w:szCs w:val="22"/>
        </w:rPr>
        <w:t>e il Rappresentante dei lavoratori per la Sicurezza di averne condiviso pienamente il contenuto.</w:t>
      </w:r>
    </w:p>
    <w:p w14:paraId="25200789" w14:textId="77777777" w:rsidR="00AC1969" w:rsidRPr="002F0F72" w:rsidRDefault="00AC1969" w:rsidP="005A1392">
      <w:pPr>
        <w:tabs>
          <w:tab w:val="left" w:pos="0"/>
        </w:tabs>
        <w:jc w:val="both"/>
        <w:rPr>
          <w:rFonts w:ascii="Times New Roman" w:hAnsi="Times New Roman" w:cs="Times New Roman"/>
          <w:sz w:val="22"/>
          <w:szCs w:val="22"/>
        </w:rPr>
      </w:pPr>
    </w:p>
    <w:p w14:paraId="0B5334F0" w14:textId="7EE672AF" w:rsidR="005A1392" w:rsidRPr="002F0F72" w:rsidRDefault="005A1392" w:rsidP="005A1392">
      <w:pPr>
        <w:tabs>
          <w:tab w:val="left" w:pos="0"/>
        </w:tabs>
        <w:jc w:val="both"/>
        <w:rPr>
          <w:rFonts w:ascii="Times New Roman" w:hAnsi="Times New Roman" w:cs="Times New Roman"/>
          <w:sz w:val="22"/>
          <w:szCs w:val="22"/>
        </w:rPr>
      </w:pPr>
      <w:r w:rsidRPr="002F0F72">
        <w:rPr>
          <w:rFonts w:ascii="Times New Roman" w:hAnsi="Times New Roman" w:cs="Times New Roman"/>
          <w:sz w:val="22"/>
          <w:szCs w:val="22"/>
        </w:rPr>
        <w:t>Data</w:t>
      </w:r>
      <w:r w:rsidR="00AB2FC9" w:rsidRPr="002F0F72">
        <w:rPr>
          <w:rFonts w:ascii="Times New Roman" w:hAnsi="Times New Roman" w:cs="Times New Roman"/>
          <w:sz w:val="22"/>
          <w:szCs w:val="22"/>
        </w:rPr>
        <w:t xml:space="preserve"> </w:t>
      </w:r>
      <w:r w:rsidRPr="002F0F72">
        <w:rPr>
          <w:rFonts w:ascii="Times New Roman" w:hAnsi="Times New Roman" w:cs="Times New Roman"/>
          <w:sz w:val="22"/>
          <w:szCs w:val="22"/>
        </w:rPr>
        <w:t>--/--/----</w:t>
      </w:r>
    </w:p>
    <w:p w14:paraId="12229BB4" w14:textId="77777777" w:rsidR="005A1392" w:rsidRPr="002F0F72" w:rsidRDefault="005A1392" w:rsidP="005A1392">
      <w:pPr>
        <w:tabs>
          <w:tab w:val="left" w:pos="0"/>
        </w:tabs>
        <w:jc w:val="both"/>
        <w:rPr>
          <w:rFonts w:ascii="Times New Roman" w:hAnsi="Times New Roman" w:cs="Times New Roman"/>
          <w:sz w:val="22"/>
          <w:szCs w:val="22"/>
        </w:rPr>
      </w:pPr>
    </w:p>
    <w:p w14:paraId="54BC0AED" w14:textId="1352ED79" w:rsidR="005A1392" w:rsidRPr="002F0F72" w:rsidRDefault="005A1392" w:rsidP="005A1392">
      <w:pPr>
        <w:tabs>
          <w:tab w:val="left" w:pos="0"/>
        </w:tabs>
        <w:jc w:val="both"/>
        <w:rPr>
          <w:rFonts w:ascii="Times New Roman" w:hAnsi="Times New Roman" w:cs="Times New Roman"/>
          <w:sz w:val="22"/>
          <w:szCs w:val="22"/>
        </w:rPr>
      </w:pPr>
      <w:r w:rsidRPr="002F0F72">
        <w:rPr>
          <w:rFonts w:ascii="Times New Roman" w:hAnsi="Times New Roman" w:cs="Times New Roman"/>
          <w:sz w:val="22"/>
          <w:szCs w:val="22"/>
        </w:rPr>
        <w:t xml:space="preserve">Firma </w:t>
      </w:r>
      <w:r w:rsidR="002977EE" w:rsidRPr="002F0F72">
        <w:rPr>
          <w:rFonts w:ascii="Times New Roman" w:hAnsi="Times New Roman" w:cs="Times New Roman"/>
          <w:sz w:val="22"/>
          <w:szCs w:val="22"/>
        </w:rPr>
        <w:t xml:space="preserve">del </w:t>
      </w:r>
      <w:r w:rsidRPr="002F0F72">
        <w:rPr>
          <w:rFonts w:ascii="Times New Roman" w:hAnsi="Times New Roman" w:cs="Times New Roman"/>
          <w:sz w:val="22"/>
          <w:szCs w:val="22"/>
        </w:rPr>
        <w:t>D</w:t>
      </w:r>
      <w:r w:rsidR="002977EE" w:rsidRPr="002F0F72">
        <w:rPr>
          <w:rFonts w:ascii="Times New Roman" w:hAnsi="Times New Roman" w:cs="Times New Roman"/>
          <w:sz w:val="22"/>
          <w:szCs w:val="22"/>
        </w:rPr>
        <w:t xml:space="preserve">atore di </w:t>
      </w:r>
      <w:r w:rsidRPr="002F0F72">
        <w:rPr>
          <w:rFonts w:ascii="Times New Roman" w:hAnsi="Times New Roman" w:cs="Times New Roman"/>
          <w:sz w:val="22"/>
          <w:szCs w:val="22"/>
        </w:rPr>
        <w:t>L</w:t>
      </w:r>
      <w:r w:rsidR="002977EE" w:rsidRPr="002F0F72">
        <w:rPr>
          <w:rFonts w:ascii="Times New Roman" w:hAnsi="Times New Roman" w:cs="Times New Roman"/>
          <w:sz w:val="22"/>
          <w:szCs w:val="22"/>
        </w:rPr>
        <w:t>avoro</w:t>
      </w:r>
    </w:p>
    <w:p w14:paraId="4CFC0B53" w14:textId="77777777" w:rsidR="005A1392" w:rsidRPr="002F0F72" w:rsidRDefault="005A1392" w:rsidP="005A1392">
      <w:pPr>
        <w:tabs>
          <w:tab w:val="left" w:pos="0"/>
        </w:tabs>
        <w:jc w:val="both"/>
        <w:rPr>
          <w:rFonts w:ascii="Times New Roman" w:hAnsi="Times New Roman" w:cs="Times New Roman"/>
          <w:sz w:val="22"/>
          <w:szCs w:val="22"/>
        </w:rPr>
      </w:pPr>
    </w:p>
    <w:p w14:paraId="7C4B5833" w14:textId="77777777" w:rsidR="005A1392" w:rsidRPr="002F0F72" w:rsidRDefault="005A1392" w:rsidP="005A1392">
      <w:pPr>
        <w:tabs>
          <w:tab w:val="left" w:pos="0"/>
        </w:tabs>
        <w:jc w:val="both"/>
        <w:rPr>
          <w:rFonts w:ascii="Times New Roman" w:hAnsi="Times New Roman" w:cs="Times New Roman"/>
          <w:sz w:val="22"/>
          <w:szCs w:val="22"/>
        </w:rPr>
      </w:pPr>
    </w:p>
    <w:p w14:paraId="71838FB0" w14:textId="6DB5C48A" w:rsidR="005A1392" w:rsidRPr="002F0F72" w:rsidRDefault="005A1392" w:rsidP="005A1392">
      <w:pPr>
        <w:tabs>
          <w:tab w:val="left" w:pos="0"/>
        </w:tabs>
        <w:jc w:val="both"/>
        <w:rPr>
          <w:rFonts w:ascii="Times New Roman" w:hAnsi="Times New Roman" w:cs="Times New Roman"/>
          <w:sz w:val="22"/>
          <w:szCs w:val="22"/>
        </w:rPr>
      </w:pPr>
      <w:r w:rsidRPr="002F0F72">
        <w:rPr>
          <w:rFonts w:ascii="Times New Roman" w:hAnsi="Times New Roman" w:cs="Times New Roman"/>
          <w:sz w:val="22"/>
          <w:szCs w:val="22"/>
        </w:rPr>
        <w:t>Firma</w:t>
      </w:r>
      <w:r w:rsidR="002977EE" w:rsidRPr="002F0F72">
        <w:rPr>
          <w:rFonts w:ascii="Times New Roman" w:hAnsi="Times New Roman" w:cs="Times New Roman"/>
          <w:sz w:val="22"/>
          <w:szCs w:val="22"/>
        </w:rPr>
        <w:t xml:space="preserve"> del </w:t>
      </w:r>
      <w:r w:rsidRPr="002F0F72">
        <w:rPr>
          <w:rFonts w:ascii="Times New Roman" w:hAnsi="Times New Roman" w:cs="Times New Roman"/>
          <w:sz w:val="22"/>
          <w:szCs w:val="22"/>
        </w:rPr>
        <w:t>Lavoratore</w:t>
      </w:r>
    </w:p>
    <w:p w14:paraId="5F2C5A2E" w14:textId="77777777" w:rsidR="005A1392" w:rsidRPr="002F0F72" w:rsidRDefault="005A1392" w:rsidP="005A1392">
      <w:pPr>
        <w:tabs>
          <w:tab w:val="left" w:pos="0"/>
        </w:tabs>
        <w:jc w:val="both"/>
        <w:rPr>
          <w:rFonts w:ascii="Times New Roman" w:hAnsi="Times New Roman" w:cs="Times New Roman"/>
          <w:sz w:val="22"/>
          <w:szCs w:val="22"/>
        </w:rPr>
      </w:pPr>
    </w:p>
    <w:p w14:paraId="438C91AB" w14:textId="77777777" w:rsidR="005A1392" w:rsidRPr="002F0F72" w:rsidRDefault="005A1392" w:rsidP="005A1392">
      <w:pPr>
        <w:tabs>
          <w:tab w:val="left" w:pos="0"/>
        </w:tabs>
        <w:jc w:val="both"/>
        <w:rPr>
          <w:rFonts w:ascii="Times New Roman" w:hAnsi="Times New Roman" w:cs="Times New Roman"/>
          <w:sz w:val="22"/>
          <w:szCs w:val="22"/>
        </w:rPr>
      </w:pPr>
    </w:p>
    <w:p w14:paraId="02BD29BD" w14:textId="1692F8E3" w:rsidR="003A773F" w:rsidRPr="002F0F72" w:rsidRDefault="005A1392" w:rsidP="005A1392">
      <w:pPr>
        <w:tabs>
          <w:tab w:val="left" w:pos="0"/>
        </w:tabs>
        <w:jc w:val="both"/>
        <w:rPr>
          <w:rFonts w:ascii="Times New Roman" w:hAnsi="Times New Roman" w:cs="Times New Roman"/>
          <w:sz w:val="22"/>
          <w:szCs w:val="22"/>
        </w:rPr>
      </w:pPr>
      <w:r w:rsidRPr="002F0F72">
        <w:rPr>
          <w:rFonts w:ascii="Times New Roman" w:hAnsi="Times New Roman" w:cs="Times New Roman"/>
          <w:sz w:val="22"/>
          <w:szCs w:val="22"/>
        </w:rPr>
        <w:t xml:space="preserve">Firma </w:t>
      </w:r>
      <w:r w:rsidR="002977EE" w:rsidRPr="002F0F72">
        <w:rPr>
          <w:rFonts w:ascii="Times New Roman" w:hAnsi="Times New Roman" w:cs="Times New Roman"/>
          <w:sz w:val="22"/>
          <w:szCs w:val="22"/>
        </w:rPr>
        <w:t xml:space="preserve">del </w:t>
      </w:r>
      <w:r w:rsidRPr="002F0F72">
        <w:rPr>
          <w:rFonts w:ascii="Times New Roman" w:hAnsi="Times New Roman" w:cs="Times New Roman"/>
          <w:sz w:val="22"/>
          <w:szCs w:val="22"/>
        </w:rPr>
        <w:t>R</w:t>
      </w:r>
      <w:r w:rsidR="002977EE" w:rsidRPr="002F0F72">
        <w:rPr>
          <w:rFonts w:ascii="Times New Roman" w:hAnsi="Times New Roman" w:cs="Times New Roman"/>
          <w:sz w:val="22"/>
          <w:szCs w:val="22"/>
        </w:rPr>
        <w:t xml:space="preserve">appresentante dei </w:t>
      </w:r>
      <w:r w:rsidRPr="002F0F72">
        <w:rPr>
          <w:rFonts w:ascii="Times New Roman" w:hAnsi="Times New Roman" w:cs="Times New Roman"/>
          <w:sz w:val="22"/>
          <w:szCs w:val="22"/>
        </w:rPr>
        <w:t>L</w:t>
      </w:r>
      <w:r w:rsidR="002977EE" w:rsidRPr="002F0F72">
        <w:rPr>
          <w:rFonts w:ascii="Times New Roman" w:hAnsi="Times New Roman" w:cs="Times New Roman"/>
          <w:sz w:val="22"/>
          <w:szCs w:val="22"/>
        </w:rPr>
        <w:t xml:space="preserve">avoratori per la </w:t>
      </w:r>
      <w:r w:rsidRPr="002F0F72">
        <w:rPr>
          <w:rFonts w:ascii="Times New Roman" w:hAnsi="Times New Roman" w:cs="Times New Roman"/>
          <w:sz w:val="22"/>
          <w:szCs w:val="22"/>
        </w:rPr>
        <w:t>S</w:t>
      </w:r>
      <w:r w:rsidR="002977EE" w:rsidRPr="002F0F72">
        <w:rPr>
          <w:rFonts w:ascii="Times New Roman" w:hAnsi="Times New Roman" w:cs="Times New Roman"/>
          <w:sz w:val="22"/>
          <w:szCs w:val="22"/>
        </w:rPr>
        <w:t>icurezza - RLS</w:t>
      </w:r>
      <w:r w:rsidR="003A773F" w:rsidRPr="002F0F72">
        <w:rPr>
          <w:rFonts w:ascii="Times New Roman" w:hAnsi="Times New Roman" w:cs="Times New Roman"/>
          <w:sz w:val="22"/>
          <w:szCs w:val="22"/>
        </w:rPr>
        <w:t xml:space="preserve">                     </w:t>
      </w:r>
    </w:p>
    <w:sectPr w:rsidR="003A773F" w:rsidRPr="002F0F72" w:rsidSect="00DF7851">
      <w:headerReference w:type="default" r:id="rId19"/>
      <w:footerReference w:type="even" r:id="rId20"/>
      <w:footerReference w:type="default" r:id="rId2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E6323" w14:textId="77777777" w:rsidR="00CB3059" w:rsidRDefault="00CB3059" w:rsidP="006126CC">
      <w:r>
        <w:separator/>
      </w:r>
    </w:p>
  </w:endnote>
  <w:endnote w:type="continuationSeparator" w:id="0">
    <w:p w14:paraId="6573DF23" w14:textId="77777777" w:rsidR="00CB3059" w:rsidRDefault="00CB3059" w:rsidP="0061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Caslon Pro">
    <w:altName w:val="Georgia"/>
    <w:panose1 w:val="0205050205050A020403"/>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F31F4" w14:textId="77777777" w:rsidR="00E33EBC" w:rsidRDefault="00E33EBC"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C0C4724" w14:textId="77777777" w:rsidR="00E33EBC" w:rsidRDefault="00E33EBC" w:rsidP="006126C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35E98" w14:textId="4004D4B6" w:rsidR="00E33EBC" w:rsidRDefault="00E33EBC"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25909">
      <w:rPr>
        <w:rStyle w:val="Numeropagina"/>
        <w:noProof/>
      </w:rPr>
      <w:t>12</w:t>
    </w:r>
    <w:r>
      <w:rPr>
        <w:rStyle w:val="Numeropagina"/>
      </w:rPr>
      <w:fldChar w:fldCharType="end"/>
    </w:r>
  </w:p>
  <w:p w14:paraId="0D70E362" w14:textId="77777777" w:rsidR="00E33EBC" w:rsidRDefault="00E33EBC" w:rsidP="006126C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1AACA" w14:textId="77777777" w:rsidR="00CB3059" w:rsidRDefault="00CB3059" w:rsidP="006126CC">
      <w:r>
        <w:separator/>
      </w:r>
    </w:p>
  </w:footnote>
  <w:footnote w:type="continuationSeparator" w:id="0">
    <w:p w14:paraId="0E9A02D4" w14:textId="77777777" w:rsidR="00CB3059" w:rsidRDefault="00CB3059" w:rsidP="006126CC">
      <w:r>
        <w:continuationSeparator/>
      </w:r>
    </w:p>
  </w:footnote>
  <w:footnote w:id="1">
    <w:p w14:paraId="4BA4A840" w14:textId="77777777" w:rsidR="002977EE" w:rsidRPr="00D20551"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È idonea allo spegnimento di incendi di manufatti in legno o in stoffa ma non per incendi che originano dall’impianto o da attrezzature elettriche.</w:t>
      </w:r>
    </w:p>
  </w:footnote>
  <w:footnote w:id="2">
    <w:p w14:paraId="06D76FCD" w14:textId="77777777"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In caso di</w:t>
      </w:r>
      <w:r w:rsidRPr="00D20551">
        <w:rPr>
          <w:rFonts w:ascii="Times New Roman" w:eastAsia="Calibri" w:hAnsi="Times New Roman" w:cs="Times New Roman"/>
          <w:sz w:val="16"/>
          <w:szCs w:val="16"/>
        </w:rPr>
        <w:t xml:space="preserve"> </w:t>
      </w:r>
      <w:r w:rsidRPr="00144FF6">
        <w:rPr>
          <w:rFonts w:ascii="Times New Roman" w:hAnsi="Times New Roman" w:cs="Times New Roman"/>
          <w:sz w:val="16"/>
          <w:szCs w:val="16"/>
        </w:rPr>
        <w:t>principi di incendio dell’impianto elettrico o di altro tipo (purché si tratti di piccoli focolai) si possono utilizzare le coperte ignifughe o, in loro assenza, coperte di lana o di cotone spesso (</w:t>
      </w:r>
      <w:r>
        <w:rPr>
          <w:rFonts w:ascii="Times New Roman" w:hAnsi="Times New Roman" w:cs="Times New Roman"/>
          <w:sz w:val="16"/>
          <w:szCs w:val="16"/>
        </w:rPr>
        <w:t xml:space="preserve">evitare </w:t>
      </w:r>
      <w:r w:rsidRPr="00144FF6">
        <w:rPr>
          <w:rFonts w:ascii="Times New Roman" w:hAnsi="Times New Roman" w:cs="Times New Roman"/>
          <w:sz w:val="16"/>
          <w:szCs w:val="16"/>
        </w:rPr>
        <w:t xml:space="preserve">assolutamente </w:t>
      </w:r>
      <w:r>
        <w:rPr>
          <w:rFonts w:ascii="Times New Roman" w:hAnsi="Times New Roman" w:cs="Times New Roman"/>
          <w:sz w:val="16"/>
          <w:szCs w:val="16"/>
        </w:rPr>
        <w:t>materiali</w:t>
      </w:r>
      <w:r w:rsidRPr="00144FF6">
        <w:rPr>
          <w:rFonts w:ascii="Times New Roman" w:hAnsi="Times New Roman" w:cs="Times New Roman"/>
          <w:sz w:val="16"/>
          <w:szCs w:val="16"/>
        </w:rPr>
        <w:t xml:space="preserve"> sintetic</w:t>
      </w:r>
      <w:r>
        <w:rPr>
          <w:rFonts w:ascii="Times New Roman" w:hAnsi="Times New Roman" w:cs="Times New Roman"/>
          <w:sz w:val="16"/>
          <w:szCs w:val="16"/>
        </w:rPr>
        <w:t>i</w:t>
      </w:r>
      <w:r w:rsidRPr="00144FF6">
        <w:rPr>
          <w:rFonts w:ascii="Times New Roman" w:hAnsi="Times New Roman" w:cs="Times New Roman"/>
          <w:sz w:val="16"/>
          <w:szCs w:val="16"/>
        </w:rPr>
        <w:t xml:space="preserve"> o di piume come i </w:t>
      </w:r>
      <w:r w:rsidRPr="00144FF6">
        <w:rPr>
          <w:rFonts w:ascii="Times New Roman" w:hAnsi="Times New Roman" w:cs="Times New Roman"/>
          <w:i/>
          <w:sz w:val="16"/>
          <w:szCs w:val="16"/>
        </w:rPr>
        <w:t>pile</w:t>
      </w:r>
      <w:r w:rsidRPr="00144FF6">
        <w:rPr>
          <w:rFonts w:ascii="Times New Roman" w:hAnsi="Times New Roman" w:cs="Times New Roman"/>
          <w:sz w:val="16"/>
          <w:szCs w:val="16"/>
        </w:rPr>
        <w:t xml:space="preserve"> e i piumini) per soffocare il focolaio (si impedisce l’arrivo di ossigeno alla fiamma). Se particolarmente piccolo il focolaio può essere soffocato anche con un recipiente di metallo (ad es. un coperchio o una pentola di acciaio rovesciata)</w:t>
      </w:r>
      <w:r>
        <w:rPr>
          <w:rFonts w:ascii="Times New Roman" w:hAnsi="Times New Roman" w:cs="Times New Roman"/>
          <w:sz w:val="16"/>
          <w:szCs w:val="16"/>
        </w:rPr>
        <w:t>.</w:t>
      </w:r>
    </w:p>
  </w:footnote>
  <w:footnote w:id="3">
    <w:p w14:paraId="7C0A6FE7" w14:textId="77777777"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ESTINTORI A POLVERE (ABC)</w:t>
      </w:r>
    </w:p>
    <w:p w14:paraId="3773EA3A"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Sono idonei per spegnere i fuochi generati da sostanze solide che formano brace (fuochi di classe A), da sostanze liquide (fuochi di classe B) e da sostanze gassose (fuochi di classe C). Gli estintori a polvere sono utilizzabili per lo spegnimento dei principi d’incendio di ogni sostanza anche in presenza d’impianti elettrici in tensione. </w:t>
      </w:r>
    </w:p>
    <w:p w14:paraId="74ED8FE7"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ESTINTORI AD ANIDRIDE CARBONICA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w:t>
      </w:r>
    </w:p>
    <w:p w14:paraId="58B69324"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Sono idonei allo spegnimento di sostanze liquide (fuochi di classe B) e fuochi di sostanze gassose (fuochi di classe C); possono essere usati anche in presenza di impianti elettrici in tensione. Occorre prestare molta attenzione all’eccessivo raffreddamento che genera il gas: ustione da freddo alle persone e possibili rotture su elementi caldi (ad es.: motori o parti metalliche calde potrebbero rompersi per eccessivo raffreddamento superficiale). Non sono indicati per spegnere fuochi di classe A (sostanze solide che formano brace). A causa dell’elevata pressione interna l’estintore 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risulta molto più pesante degli altri estintori a pari quantità di estinguente.</w:t>
      </w:r>
    </w:p>
    <w:p w14:paraId="6F37C097"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ISTRUZIONI PER L’UTILIZZO DELL’ESTINTORE </w:t>
      </w:r>
    </w:p>
    <w:p w14:paraId="48E44C01"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sganciare l’estintore dall’eventuale supporto e porlo a terra;</w:t>
      </w:r>
    </w:p>
    <w:p w14:paraId="7944929C"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rompere il sigillo ed estrarre la spinetta di sicurezza;</w:t>
      </w:r>
    </w:p>
    <w:p w14:paraId="56B9591D"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impugnare il tubo erogatore o manichetta;</w:t>
      </w:r>
    </w:p>
    <w:p w14:paraId="1F9CA3D9"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con l’altra mano, impugnata la maniglia dell’estintore, premere la valvola di apertura;</w:t>
      </w:r>
    </w:p>
    <w:p w14:paraId="57468E67"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dirigere il getto alla base delle fiamme premendo la leva prima ad intermittenza e poi con maggiore progressione;</w:t>
      </w:r>
    </w:p>
    <w:p w14:paraId="48D1E5B3"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iniziare lo spegnimento delle fiamme più vicine a sé e solo dopo verso il focolaio principale.</w:t>
      </w:r>
    </w:p>
    <w:p w14:paraId="3765ED87" w14:textId="77777777" w:rsidR="002977EE" w:rsidRPr="00A874A5" w:rsidRDefault="002977EE" w:rsidP="002977EE">
      <w:pPr>
        <w:pStyle w:val="Testonotaapidipagina"/>
        <w:rPr>
          <w:rFonts w:ascii="Times New Roman" w:hAnsi="Times New Roman" w:cs="Times New Roman"/>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B9A92" w14:textId="33929428" w:rsidR="00E33EBC" w:rsidRPr="00912360" w:rsidRDefault="00E33EBC" w:rsidP="00912360">
    <w:pPr>
      <w:pStyle w:val="Intestazione"/>
      <w:jc w:val="right"/>
      <w:rPr>
        <w:rFonts w:ascii="Times New Roman" w:hAnsi="Times New Roman" w:cs="Times New Roman"/>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1258A"/>
    <w:multiLevelType w:val="hybridMultilevel"/>
    <w:tmpl w:val="10E6BF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BBE76A9"/>
    <w:multiLevelType w:val="hybridMultilevel"/>
    <w:tmpl w:val="D0586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31357DF"/>
    <w:multiLevelType w:val="multilevel"/>
    <w:tmpl w:val="94506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DB2E2D"/>
    <w:multiLevelType w:val="hybridMultilevel"/>
    <w:tmpl w:val="644E9F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C1D1D65"/>
    <w:multiLevelType w:val="hybridMultilevel"/>
    <w:tmpl w:val="A56003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7A74714"/>
    <w:multiLevelType w:val="hybridMultilevel"/>
    <w:tmpl w:val="8F880018"/>
    <w:lvl w:ilvl="0" w:tplc="E70C440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E71C73"/>
    <w:multiLevelType w:val="hybridMultilevel"/>
    <w:tmpl w:val="741E44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D344770"/>
    <w:multiLevelType w:val="hybridMultilevel"/>
    <w:tmpl w:val="9AF4FE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3D72CE7"/>
    <w:multiLevelType w:val="hybridMultilevel"/>
    <w:tmpl w:val="832834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6705A06"/>
    <w:multiLevelType w:val="hybridMultilevel"/>
    <w:tmpl w:val="9D86A1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A497B9C"/>
    <w:multiLevelType w:val="hybridMultilevel"/>
    <w:tmpl w:val="5C08F314"/>
    <w:lvl w:ilvl="0" w:tplc="251CFD5C">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DE909E9"/>
    <w:multiLevelType w:val="hybridMultilevel"/>
    <w:tmpl w:val="ACB879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66748BB"/>
    <w:multiLevelType w:val="hybridMultilevel"/>
    <w:tmpl w:val="41A23766"/>
    <w:lvl w:ilvl="0" w:tplc="18B8B3E0">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7C81F3D"/>
    <w:multiLevelType w:val="hybridMultilevel"/>
    <w:tmpl w:val="837EE5FC"/>
    <w:lvl w:ilvl="0" w:tplc="480AF92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7ED32CD"/>
    <w:multiLevelType w:val="hybridMultilevel"/>
    <w:tmpl w:val="8CB6A31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nsid w:val="700010B3"/>
    <w:multiLevelType w:val="hybridMultilevel"/>
    <w:tmpl w:val="A0CEAB3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701704F7"/>
    <w:multiLevelType w:val="hybridMultilevel"/>
    <w:tmpl w:val="400206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11A50F8"/>
    <w:multiLevelType w:val="hybridMultilevel"/>
    <w:tmpl w:val="A5F886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13721CD"/>
    <w:multiLevelType w:val="hybridMultilevel"/>
    <w:tmpl w:val="9E6C023A"/>
    <w:lvl w:ilvl="0" w:tplc="73F27DA4">
      <w:start w:val="1"/>
      <w:numFmt w:val="decimal"/>
      <w:lvlText w:val="%1."/>
      <w:lvlJc w:val="left"/>
      <w:pPr>
        <w:ind w:left="108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7641635D"/>
    <w:multiLevelType w:val="hybridMultilevel"/>
    <w:tmpl w:val="41F6D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81E5D95"/>
    <w:multiLevelType w:val="hybridMultilevel"/>
    <w:tmpl w:val="D7DE1F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79C438EB"/>
    <w:multiLevelType w:val="hybridMultilevel"/>
    <w:tmpl w:val="7F94D9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9"/>
  </w:num>
  <w:num w:numId="5">
    <w:abstractNumId w:val="18"/>
  </w:num>
  <w:num w:numId="6">
    <w:abstractNumId w:val="12"/>
  </w:num>
  <w:num w:numId="7">
    <w:abstractNumId w:val="5"/>
  </w:num>
  <w:num w:numId="8">
    <w:abstractNumId w:val="13"/>
  </w:num>
  <w:num w:numId="9">
    <w:abstractNumId w:val="19"/>
  </w:num>
  <w:num w:numId="10">
    <w:abstractNumId w:val="10"/>
  </w:num>
  <w:num w:numId="11">
    <w:abstractNumId w:val="15"/>
  </w:num>
  <w:num w:numId="12">
    <w:abstractNumId w:val="21"/>
  </w:num>
  <w:num w:numId="13">
    <w:abstractNumId w:val="17"/>
  </w:num>
  <w:num w:numId="14">
    <w:abstractNumId w:val="16"/>
  </w:num>
  <w:num w:numId="15">
    <w:abstractNumId w:val="1"/>
  </w:num>
  <w:num w:numId="16">
    <w:abstractNumId w:val="7"/>
  </w:num>
  <w:num w:numId="17">
    <w:abstractNumId w:val="8"/>
  </w:num>
  <w:num w:numId="18">
    <w:abstractNumId w:val="6"/>
  </w:num>
  <w:num w:numId="19">
    <w:abstractNumId w:val="2"/>
  </w:num>
  <w:num w:numId="20">
    <w:abstractNumId w:val="3"/>
  </w:num>
  <w:num w:numId="21">
    <w:abstractNumId w:val="14"/>
  </w:num>
  <w:num w:numId="22">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ven">
    <w15:presenceInfo w15:providerId="None" w15:userId="Sev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73F"/>
    <w:rsid w:val="000052D7"/>
    <w:rsid w:val="000204F8"/>
    <w:rsid w:val="0002675F"/>
    <w:rsid w:val="000705D9"/>
    <w:rsid w:val="00072B8F"/>
    <w:rsid w:val="000A73A6"/>
    <w:rsid w:val="000C08BB"/>
    <w:rsid w:val="000F78DC"/>
    <w:rsid w:val="00104543"/>
    <w:rsid w:val="001249D1"/>
    <w:rsid w:val="00125909"/>
    <w:rsid w:val="00130089"/>
    <w:rsid w:val="0013021B"/>
    <w:rsid w:val="00140E56"/>
    <w:rsid w:val="00142B2F"/>
    <w:rsid w:val="00144A13"/>
    <w:rsid w:val="00144FF6"/>
    <w:rsid w:val="00180296"/>
    <w:rsid w:val="00191C5E"/>
    <w:rsid w:val="001D1BAE"/>
    <w:rsid w:val="001E4166"/>
    <w:rsid w:val="001F1431"/>
    <w:rsid w:val="0021487A"/>
    <w:rsid w:val="00215033"/>
    <w:rsid w:val="00247359"/>
    <w:rsid w:val="0025781F"/>
    <w:rsid w:val="00262ABA"/>
    <w:rsid w:val="00274927"/>
    <w:rsid w:val="002763DF"/>
    <w:rsid w:val="002977EE"/>
    <w:rsid w:val="00297AEC"/>
    <w:rsid w:val="002C21CD"/>
    <w:rsid w:val="002F0F72"/>
    <w:rsid w:val="002F68FB"/>
    <w:rsid w:val="003078E6"/>
    <w:rsid w:val="00340329"/>
    <w:rsid w:val="00343853"/>
    <w:rsid w:val="0035421F"/>
    <w:rsid w:val="003654EF"/>
    <w:rsid w:val="003A773F"/>
    <w:rsid w:val="003C13D4"/>
    <w:rsid w:val="003D508E"/>
    <w:rsid w:val="003F16B2"/>
    <w:rsid w:val="00415174"/>
    <w:rsid w:val="00421439"/>
    <w:rsid w:val="004509D0"/>
    <w:rsid w:val="00461883"/>
    <w:rsid w:val="00485AE0"/>
    <w:rsid w:val="004B66C8"/>
    <w:rsid w:val="004E00AF"/>
    <w:rsid w:val="00512FD2"/>
    <w:rsid w:val="00521FCC"/>
    <w:rsid w:val="0053043B"/>
    <w:rsid w:val="00546990"/>
    <w:rsid w:val="005507D7"/>
    <w:rsid w:val="005908F3"/>
    <w:rsid w:val="005A1392"/>
    <w:rsid w:val="005A2C11"/>
    <w:rsid w:val="005D25E2"/>
    <w:rsid w:val="005D5452"/>
    <w:rsid w:val="005F5F55"/>
    <w:rsid w:val="006126CC"/>
    <w:rsid w:val="00630751"/>
    <w:rsid w:val="006432CD"/>
    <w:rsid w:val="006A3DF2"/>
    <w:rsid w:val="006D6CDB"/>
    <w:rsid w:val="006E00E7"/>
    <w:rsid w:val="00700C2B"/>
    <w:rsid w:val="0071116F"/>
    <w:rsid w:val="007573B8"/>
    <w:rsid w:val="00795B1C"/>
    <w:rsid w:val="007A4A36"/>
    <w:rsid w:val="007D39E3"/>
    <w:rsid w:val="007F6C70"/>
    <w:rsid w:val="00802C69"/>
    <w:rsid w:val="00854A32"/>
    <w:rsid w:val="00866CA3"/>
    <w:rsid w:val="008932AE"/>
    <w:rsid w:val="008B111F"/>
    <w:rsid w:val="008E597F"/>
    <w:rsid w:val="008E7218"/>
    <w:rsid w:val="00912360"/>
    <w:rsid w:val="00925562"/>
    <w:rsid w:val="009343B7"/>
    <w:rsid w:val="00945E80"/>
    <w:rsid w:val="009935B0"/>
    <w:rsid w:val="00A23EEF"/>
    <w:rsid w:val="00A509DF"/>
    <w:rsid w:val="00A63E31"/>
    <w:rsid w:val="00A742B1"/>
    <w:rsid w:val="00A748D0"/>
    <w:rsid w:val="00A84FA1"/>
    <w:rsid w:val="00A874A5"/>
    <w:rsid w:val="00A9419D"/>
    <w:rsid w:val="00AB2FC9"/>
    <w:rsid w:val="00AB3458"/>
    <w:rsid w:val="00AB4162"/>
    <w:rsid w:val="00AC1969"/>
    <w:rsid w:val="00AD0B36"/>
    <w:rsid w:val="00AF74EA"/>
    <w:rsid w:val="00B36F02"/>
    <w:rsid w:val="00B50A81"/>
    <w:rsid w:val="00B710A3"/>
    <w:rsid w:val="00B75DE8"/>
    <w:rsid w:val="00BA18E8"/>
    <w:rsid w:val="00BB647E"/>
    <w:rsid w:val="00BD5BD8"/>
    <w:rsid w:val="00BE395D"/>
    <w:rsid w:val="00BE7F26"/>
    <w:rsid w:val="00C046EB"/>
    <w:rsid w:val="00C04B68"/>
    <w:rsid w:val="00C42B59"/>
    <w:rsid w:val="00C44B59"/>
    <w:rsid w:val="00C60BD3"/>
    <w:rsid w:val="00C769F5"/>
    <w:rsid w:val="00CB2469"/>
    <w:rsid w:val="00CB3059"/>
    <w:rsid w:val="00CD07E9"/>
    <w:rsid w:val="00CD19BA"/>
    <w:rsid w:val="00D02472"/>
    <w:rsid w:val="00D60DB3"/>
    <w:rsid w:val="00D976FC"/>
    <w:rsid w:val="00DD1143"/>
    <w:rsid w:val="00DF1586"/>
    <w:rsid w:val="00DF7851"/>
    <w:rsid w:val="00E03F23"/>
    <w:rsid w:val="00E22C10"/>
    <w:rsid w:val="00E33EBC"/>
    <w:rsid w:val="00E36655"/>
    <w:rsid w:val="00E457CC"/>
    <w:rsid w:val="00E977A8"/>
    <w:rsid w:val="00EC0189"/>
    <w:rsid w:val="00F10063"/>
    <w:rsid w:val="00F12D7F"/>
    <w:rsid w:val="00F25F09"/>
    <w:rsid w:val="00F43262"/>
    <w:rsid w:val="00F50AF8"/>
    <w:rsid w:val="00F70067"/>
    <w:rsid w:val="00F7190C"/>
    <w:rsid w:val="00FC50E6"/>
    <w:rsid w:val="00FD00C2"/>
    <w:rsid w:val="00FE459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ADD5EA"/>
  <w15:docId w15:val="{3C38C2D0-CA9C-4EAB-9629-E48EA851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43B7"/>
    <w:pPr>
      <w:ind w:left="720"/>
      <w:contextualSpacing/>
    </w:pPr>
  </w:style>
  <w:style w:type="paragraph" w:styleId="Pidipagina">
    <w:name w:val="footer"/>
    <w:basedOn w:val="Normale"/>
    <w:link w:val="PidipaginaCarattere"/>
    <w:uiPriority w:val="99"/>
    <w:unhideWhenUsed/>
    <w:rsid w:val="006126CC"/>
    <w:pPr>
      <w:tabs>
        <w:tab w:val="center" w:pos="4819"/>
        <w:tab w:val="right" w:pos="9638"/>
      </w:tabs>
    </w:pPr>
  </w:style>
  <w:style w:type="character" w:customStyle="1" w:styleId="PidipaginaCarattere">
    <w:name w:val="Piè di pagina Carattere"/>
    <w:basedOn w:val="Carpredefinitoparagrafo"/>
    <w:link w:val="Pidipagina"/>
    <w:uiPriority w:val="99"/>
    <w:rsid w:val="006126CC"/>
  </w:style>
  <w:style w:type="character" w:styleId="Numeropagina">
    <w:name w:val="page number"/>
    <w:basedOn w:val="Carpredefinitoparagrafo"/>
    <w:uiPriority w:val="99"/>
    <w:semiHidden/>
    <w:unhideWhenUsed/>
    <w:rsid w:val="006126CC"/>
  </w:style>
  <w:style w:type="paragraph" w:styleId="NormaleWeb">
    <w:name w:val="Normal (Web)"/>
    <w:basedOn w:val="Normale"/>
    <w:uiPriority w:val="99"/>
    <w:semiHidden/>
    <w:unhideWhenUsed/>
    <w:rsid w:val="00421439"/>
    <w:pPr>
      <w:spacing w:before="100" w:beforeAutospacing="1" w:after="100" w:afterAutospacing="1"/>
    </w:pPr>
    <w:rPr>
      <w:rFonts w:ascii="Times New Roman" w:hAnsi="Times New Roman" w:cs="Times New Roman"/>
      <w:lang w:eastAsia="it-IT"/>
    </w:rPr>
  </w:style>
  <w:style w:type="paragraph" w:styleId="Intestazione">
    <w:name w:val="header"/>
    <w:basedOn w:val="Normale"/>
    <w:link w:val="IntestazioneCarattere"/>
    <w:uiPriority w:val="99"/>
    <w:unhideWhenUsed/>
    <w:rsid w:val="00912360"/>
    <w:pPr>
      <w:tabs>
        <w:tab w:val="center" w:pos="4819"/>
        <w:tab w:val="right" w:pos="9638"/>
      </w:tabs>
    </w:pPr>
  </w:style>
  <w:style w:type="character" w:customStyle="1" w:styleId="IntestazioneCarattere">
    <w:name w:val="Intestazione Carattere"/>
    <w:basedOn w:val="Carpredefinitoparagrafo"/>
    <w:link w:val="Intestazione"/>
    <w:uiPriority w:val="99"/>
    <w:rsid w:val="00912360"/>
  </w:style>
  <w:style w:type="paragraph" w:styleId="Testonotaapidipagina">
    <w:name w:val="footnote text"/>
    <w:basedOn w:val="Normale"/>
    <w:link w:val="TestonotaapidipaginaCarattere"/>
    <w:uiPriority w:val="99"/>
    <w:unhideWhenUsed/>
    <w:rsid w:val="00912360"/>
  </w:style>
  <w:style w:type="character" w:customStyle="1" w:styleId="TestonotaapidipaginaCarattere">
    <w:name w:val="Testo nota a piè di pagina Carattere"/>
    <w:basedOn w:val="Carpredefinitoparagrafo"/>
    <w:link w:val="Testonotaapidipagina"/>
    <w:uiPriority w:val="99"/>
    <w:rsid w:val="00912360"/>
  </w:style>
  <w:style w:type="character" w:styleId="Rimandonotaapidipagina">
    <w:name w:val="footnote reference"/>
    <w:basedOn w:val="Carpredefinitoparagrafo"/>
    <w:uiPriority w:val="99"/>
    <w:unhideWhenUsed/>
    <w:rsid w:val="00912360"/>
    <w:rPr>
      <w:vertAlign w:val="superscript"/>
    </w:rPr>
  </w:style>
  <w:style w:type="character" w:styleId="Collegamentoipertestuale">
    <w:name w:val="Hyperlink"/>
    <w:basedOn w:val="Carpredefinitoparagrafo"/>
    <w:uiPriority w:val="99"/>
    <w:unhideWhenUsed/>
    <w:rsid w:val="0053043B"/>
    <w:rPr>
      <w:color w:val="0563C1" w:themeColor="hyperlink"/>
      <w:u w:val="single"/>
    </w:rPr>
  </w:style>
  <w:style w:type="character" w:styleId="Rimandocommento">
    <w:name w:val="annotation reference"/>
    <w:basedOn w:val="Carpredefinitoparagrafo"/>
    <w:uiPriority w:val="99"/>
    <w:semiHidden/>
    <w:unhideWhenUsed/>
    <w:rsid w:val="00A23EEF"/>
    <w:rPr>
      <w:sz w:val="16"/>
      <w:szCs w:val="16"/>
    </w:rPr>
  </w:style>
  <w:style w:type="paragraph" w:styleId="Testocommento">
    <w:name w:val="annotation text"/>
    <w:basedOn w:val="Normale"/>
    <w:link w:val="TestocommentoCarattere"/>
    <w:uiPriority w:val="99"/>
    <w:semiHidden/>
    <w:unhideWhenUsed/>
    <w:rsid w:val="00A23EEF"/>
    <w:rPr>
      <w:sz w:val="20"/>
      <w:szCs w:val="20"/>
    </w:rPr>
  </w:style>
  <w:style w:type="character" w:customStyle="1" w:styleId="TestocommentoCarattere">
    <w:name w:val="Testo commento Carattere"/>
    <w:basedOn w:val="Carpredefinitoparagrafo"/>
    <w:link w:val="Testocommento"/>
    <w:uiPriority w:val="99"/>
    <w:semiHidden/>
    <w:rsid w:val="00A23EEF"/>
    <w:rPr>
      <w:sz w:val="20"/>
      <w:szCs w:val="20"/>
    </w:rPr>
  </w:style>
  <w:style w:type="paragraph" w:styleId="Soggettocommento">
    <w:name w:val="annotation subject"/>
    <w:basedOn w:val="Testocommento"/>
    <w:next w:val="Testocommento"/>
    <w:link w:val="SoggettocommentoCarattere"/>
    <w:uiPriority w:val="99"/>
    <w:semiHidden/>
    <w:unhideWhenUsed/>
    <w:rsid w:val="00A23EEF"/>
    <w:rPr>
      <w:b/>
      <w:bCs/>
    </w:rPr>
  </w:style>
  <w:style w:type="character" w:customStyle="1" w:styleId="SoggettocommentoCarattere">
    <w:name w:val="Soggetto commento Carattere"/>
    <w:basedOn w:val="TestocommentoCarattere"/>
    <w:link w:val="Soggettocommento"/>
    <w:uiPriority w:val="99"/>
    <w:semiHidden/>
    <w:rsid w:val="00A23EEF"/>
    <w:rPr>
      <w:b/>
      <w:bCs/>
      <w:sz w:val="20"/>
      <w:szCs w:val="20"/>
    </w:rPr>
  </w:style>
  <w:style w:type="paragraph" w:styleId="Testofumetto">
    <w:name w:val="Balloon Text"/>
    <w:basedOn w:val="Normale"/>
    <w:link w:val="TestofumettoCarattere"/>
    <w:uiPriority w:val="99"/>
    <w:semiHidden/>
    <w:unhideWhenUsed/>
    <w:rsid w:val="00A23E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3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52923">
      <w:bodyDiv w:val="1"/>
      <w:marLeft w:val="0"/>
      <w:marRight w:val="0"/>
      <w:marTop w:val="0"/>
      <w:marBottom w:val="0"/>
      <w:divBdr>
        <w:top w:val="none" w:sz="0" w:space="0" w:color="auto"/>
        <w:left w:val="none" w:sz="0" w:space="0" w:color="auto"/>
        <w:bottom w:val="none" w:sz="0" w:space="0" w:color="auto"/>
        <w:right w:val="none" w:sz="0" w:space="0" w:color="auto"/>
      </w:divBdr>
    </w:div>
    <w:div w:id="261958995">
      <w:bodyDiv w:val="1"/>
      <w:marLeft w:val="0"/>
      <w:marRight w:val="0"/>
      <w:marTop w:val="0"/>
      <w:marBottom w:val="0"/>
      <w:divBdr>
        <w:top w:val="none" w:sz="0" w:space="0" w:color="auto"/>
        <w:left w:val="none" w:sz="0" w:space="0" w:color="auto"/>
        <w:bottom w:val="none" w:sz="0" w:space="0" w:color="auto"/>
        <w:right w:val="none" w:sz="0" w:space="0" w:color="auto"/>
      </w:divBdr>
      <w:divsChild>
        <w:div w:id="1315722229">
          <w:marLeft w:val="0"/>
          <w:marRight w:val="0"/>
          <w:marTop w:val="0"/>
          <w:marBottom w:val="0"/>
          <w:divBdr>
            <w:top w:val="none" w:sz="0" w:space="0" w:color="auto"/>
            <w:left w:val="none" w:sz="0" w:space="0" w:color="auto"/>
            <w:bottom w:val="none" w:sz="0" w:space="0" w:color="auto"/>
            <w:right w:val="none" w:sz="0" w:space="0" w:color="auto"/>
          </w:divBdr>
          <w:divsChild>
            <w:div w:id="566036619">
              <w:marLeft w:val="0"/>
              <w:marRight w:val="0"/>
              <w:marTop w:val="0"/>
              <w:marBottom w:val="0"/>
              <w:divBdr>
                <w:top w:val="none" w:sz="0" w:space="0" w:color="auto"/>
                <w:left w:val="none" w:sz="0" w:space="0" w:color="auto"/>
                <w:bottom w:val="none" w:sz="0" w:space="0" w:color="auto"/>
                <w:right w:val="none" w:sz="0" w:space="0" w:color="auto"/>
              </w:divBdr>
              <w:divsChild>
                <w:div w:id="530000026">
                  <w:marLeft w:val="0"/>
                  <w:marRight w:val="0"/>
                  <w:marTop w:val="0"/>
                  <w:marBottom w:val="0"/>
                  <w:divBdr>
                    <w:top w:val="none" w:sz="0" w:space="0" w:color="auto"/>
                    <w:left w:val="none" w:sz="0" w:space="0" w:color="auto"/>
                    <w:bottom w:val="none" w:sz="0" w:space="0" w:color="auto"/>
                    <w:right w:val="none" w:sz="0" w:space="0" w:color="auto"/>
                  </w:divBdr>
                  <w:divsChild>
                    <w:div w:id="5944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80267">
      <w:bodyDiv w:val="1"/>
      <w:marLeft w:val="0"/>
      <w:marRight w:val="0"/>
      <w:marTop w:val="0"/>
      <w:marBottom w:val="0"/>
      <w:divBdr>
        <w:top w:val="none" w:sz="0" w:space="0" w:color="auto"/>
        <w:left w:val="none" w:sz="0" w:space="0" w:color="auto"/>
        <w:bottom w:val="none" w:sz="0" w:space="0" w:color="auto"/>
        <w:right w:val="none" w:sz="0" w:space="0" w:color="auto"/>
      </w:divBdr>
      <w:divsChild>
        <w:div w:id="627324483">
          <w:marLeft w:val="0"/>
          <w:marRight w:val="0"/>
          <w:marTop w:val="0"/>
          <w:marBottom w:val="0"/>
          <w:divBdr>
            <w:top w:val="none" w:sz="0" w:space="0" w:color="auto"/>
            <w:left w:val="none" w:sz="0" w:space="0" w:color="auto"/>
            <w:bottom w:val="none" w:sz="0" w:space="0" w:color="auto"/>
            <w:right w:val="none" w:sz="0" w:space="0" w:color="auto"/>
          </w:divBdr>
          <w:divsChild>
            <w:div w:id="107507280">
              <w:marLeft w:val="0"/>
              <w:marRight w:val="0"/>
              <w:marTop w:val="0"/>
              <w:marBottom w:val="0"/>
              <w:divBdr>
                <w:top w:val="none" w:sz="0" w:space="0" w:color="auto"/>
                <w:left w:val="none" w:sz="0" w:space="0" w:color="auto"/>
                <w:bottom w:val="none" w:sz="0" w:space="0" w:color="auto"/>
                <w:right w:val="none" w:sz="0" w:space="0" w:color="auto"/>
              </w:divBdr>
              <w:divsChild>
                <w:div w:id="121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4724">
      <w:bodyDiv w:val="1"/>
      <w:marLeft w:val="0"/>
      <w:marRight w:val="0"/>
      <w:marTop w:val="0"/>
      <w:marBottom w:val="0"/>
      <w:divBdr>
        <w:top w:val="none" w:sz="0" w:space="0" w:color="auto"/>
        <w:left w:val="none" w:sz="0" w:space="0" w:color="auto"/>
        <w:bottom w:val="none" w:sz="0" w:space="0" w:color="auto"/>
        <w:right w:val="none" w:sz="0" w:space="0" w:color="auto"/>
      </w:divBdr>
      <w:divsChild>
        <w:div w:id="647131199">
          <w:marLeft w:val="0"/>
          <w:marRight w:val="0"/>
          <w:marTop w:val="0"/>
          <w:marBottom w:val="0"/>
          <w:divBdr>
            <w:top w:val="none" w:sz="0" w:space="0" w:color="auto"/>
            <w:left w:val="none" w:sz="0" w:space="0" w:color="auto"/>
            <w:bottom w:val="none" w:sz="0" w:space="0" w:color="auto"/>
            <w:right w:val="none" w:sz="0" w:space="0" w:color="auto"/>
          </w:divBdr>
          <w:divsChild>
            <w:div w:id="2065326545">
              <w:marLeft w:val="0"/>
              <w:marRight w:val="0"/>
              <w:marTop w:val="0"/>
              <w:marBottom w:val="0"/>
              <w:divBdr>
                <w:top w:val="none" w:sz="0" w:space="0" w:color="auto"/>
                <w:left w:val="none" w:sz="0" w:space="0" w:color="auto"/>
                <w:bottom w:val="none" w:sz="0" w:space="0" w:color="auto"/>
                <w:right w:val="none" w:sz="0" w:space="0" w:color="auto"/>
              </w:divBdr>
              <w:divsChild>
                <w:div w:id="670180494">
                  <w:marLeft w:val="0"/>
                  <w:marRight w:val="0"/>
                  <w:marTop w:val="0"/>
                  <w:marBottom w:val="0"/>
                  <w:divBdr>
                    <w:top w:val="none" w:sz="0" w:space="0" w:color="auto"/>
                    <w:left w:val="none" w:sz="0" w:space="0" w:color="auto"/>
                    <w:bottom w:val="none" w:sz="0" w:space="0" w:color="auto"/>
                    <w:right w:val="none" w:sz="0" w:space="0" w:color="auto"/>
                  </w:divBdr>
                  <w:divsChild>
                    <w:div w:id="16974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5061">
      <w:bodyDiv w:val="1"/>
      <w:marLeft w:val="0"/>
      <w:marRight w:val="0"/>
      <w:marTop w:val="0"/>
      <w:marBottom w:val="0"/>
      <w:divBdr>
        <w:top w:val="none" w:sz="0" w:space="0" w:color="auto"/>
        <w:left w:val="none" w:sz="0" w:space="0" w:color="auto"/>
        <w:bottom w:val="none" w:sz="0" w:space="0" w:color="auto"/>
        <w:right w:val="none" w:sz="0" w:space="0" w:color="auto"/>
      </w:divBdr>
    </w:div>
    <w:div w:id="1405881790">
      <w:bodyDiv w:val="1"/>
      <w:marLeft w:val="0"/>
      <w:marRight w:val="0"/>
      <w:marTop w:val="0"/>
      <w:marBottom w:val="0"/>
      <w:divBdr>
        <w:top w:val="none" w:sz="0" w:space="0" w:color="auto"/>
        <w:left w:val="none" w:sz="0" w:space="0" w:color="auto"/>
        <w:bottom w:val="none" w:sz="0" w:space="0" w:color="auto"/>
        <w:right w:val="none" w:sz="0" w:space="0" w:color="auto"/>
      </w:divBdr>
    </w:div>
    <w:div w:id="1496265633">
      <w:bodyDiv w:val="1"/>
      <w:marLeft w:val="0"/>
      <w:marRight w:val="0"/>
      <w:marTop w:val="0"/>
      <w:marBottom w:val="0"/>
      <w:divBdr>
        <w:top w:val="none" w:sz="0" w:space="0" w:color="auto"/>
        <w:left w:val="none" w:sz="0" w:space="0" w:color="auto"/>
        <w:bottom w:val="none" w:sz="0" w:space="0" w:color="auto"/>
        <w:right w:val="none" w:sz="0" w:space="0" w:color="auto"/>
      </w:divBdr>
    </w:div>
    <w:div w:id="1673486293">
      <w:bodyDiv w:val="1"/>
      <w:marLeft w:val="0"/>
      <w:marRight w:val="0"/>
      <w:marTop w:val="0"/>
      <w:marBottom w:val="0"/>
      <w:divBdr>
        <w:top w:val="none" w:sz="0" w:space="0" w:color="auto"/>
        <w:left w:val="none" w:sz="0" w:space="0" w:color="auto"/>
        <w:bottom w:val="none" w:sz="0" w:space="0" w:color="auto"/>
        <w:right w:val="none" w:sz="0" w:space="0" w:color="auto"/>
      </w:divBdr>
      <w:divsChild>
        <w:div w:id="1791124152">
          <w:marLeft w:val="0"/>
          <w:marRight w:val="0"/>
          <w:marTop w:val="0"/>
          <w:marBottom w:val="0"/>
          <w:divBdr>
            <w:top w:val="none" w:sz="0" w:space="0" w:color="auto"/>
            <w:left w:val="none" w:sz="0" w:space="0" w:color="auto"/>
            <w:bottom w:val="none" w:sz="0" w:space="0" w:color="auto"/>
            <w:right w:val="none" w:sz="0" w:space="0" w:color="auto"/>
          </w:divBdr>
          <w:divsChild>
            <w:div w:id="2117820667">
              <w:marLeft w:val="0"/>
              <w:marRight w:val="0"/>
              <w:marTop w:val="0"/>
              <w:marBottom w:val="0"/>
              <w:divBdr>
                <w:top w:val="none" w:sz="0" w:space="0" w:color="auto"/>
                <w:left w:val="none" w:sz="0" w:space="0" w:color="auto"/>
                <w:bottom w:val="none" w:sz="0" w:space="0" w:color="auto"/>
                <w:right w:val="none" w:sz="0" w:space="0" w:color="auto"/>
              </w:divBdr>
              <w:divsChild>
                <w:div w:id="27922046">
                  <w:marLeft w:val="0"/>
                  <w:marRight w:val="0"/>
                  <w:marTop w:val="0"/>
                  <w:marBottom w:val="0"/>
                  <w:divBdr>
                    <w:top w:val="none" w:sz="0" w:space="0" w:color="auto"/>
                    <w:left w:val="none" w:sz="0" w:space="0" w:color="auto"/>
                    <w:bottom w:val="none" w:sz="0" w:space="0" w:color="auto"/>
                    <w:right w:val="none" w:sz="0" w:space="0" w:color="auto"/>
                  </w:divBdr>
                </w:div>
              </w:divsChild>
            </w:div>
            <w:div w:id="1663504371">
              <w:marLeft w:val="0"/>
              <w:marRight w:val="0"/>
              <w:marTop w:val="0"/>
              <w:marBottom w:val="0"/>
              <w:divBdr>
                <w:top w:val="none" w:sz="0" w:space="0" w:color="auto"/>
                <w:left w:val="none" w:sz="0" w:space="0" w:color="auto"/>
                <w:bottom w:val="none" w:sz="0" w:space="0" w:color="auto"/>
                <w:right w:val="none" w:sz="0" w:space="0" w:color="auto"/>
              </w:divBdr>
              <w:divsChild>
                <w:div w:id="1748069229">
                  <w:marLeft w:val="0"/>
                  <w:marRight w:val="0"/>
                  <w:marTop w:val="0"/>
                  <w:marBottom w:val="0"/>
                  <w:divBdr>
                    <w:top w:val="none" w:sz="0" w:space="0" w:color="auto"/>
                    <w:left w:val="none" w:sz="0" w:space="0" w:color="auto"/>
                    <w:bottom w:val="none" w:sz="0" w:space="0" w:color="auto"/>
                    <w:right w:val="none" w:sz="0" w:space="0" w:color="auto"/>
                  </w:divBdr>
                  <w:divsChild>
                    <w:div w:id="698094355">
                      <w:marLeft w:val="0"/>
                      <w:marRight w:val="0"/>
                      <w:marTop w:val="0"/>
                      <w:marBottom w:val="0"/>
                      <w:divBdr>
                        <w:top w:val="none" w:sz="0" w:space="0" w:color="auto"/>
                        <w:left w:val="none" w:sz="0" w:space="0" w:color="auto"/>
                        <w:bottom w:val="none" w:sz="0" w:space="0" w:color="auto"/>
                        <w:right w:val="none" w:sz="0" w:space="0" w:color="auto"/>
                      </w:divBdr>
                    </w:div>
                    <w:div w:id="16033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04740">
          <w:marLeft w:val="0"/>
          <w:marRight w:val="0"/>
          <w:marTop w:val="0"/>
          <w:marBottom w:val="0"/>
          <w:divBdr>
            <w:top w:val="none" w:sz="0" w:space="0" w:color="auto"/>
            <w:left w:val="none" w:sz="0" w:space="0" w:color="auto"/>
            <w:bottom w:val="none" w:sz="0" w:space="0" w:color="auto"/>
            <w:right w:val="none" w:sz="0" w:space="0" w:color="auto"/>
          </w:divBdr>
          <w:divsChild>
            <w:div w:id="255213367">
              <w:marLeft w:val="0"/>
              <w:marRight w:val="0"/>
              <w:marTop w:val="0"/>
              <w:marBottom w:val="0"/>
              <w:divBdr>
                <w:top w:val="none" w:sz="0" w:space="0" w:color="auto"/>
                <w:left w:val="none" w:sz="0" w:space="0" w:color="auto"/>
                <w:bottom w:val="none" w:sz="0" w:space="0" w:color="auto"/>
                <w:right w:val="none" w:sz="0" w:space="0" w:color="auto"/>
              </w:divBdr>
              <w:divsChild>
                <w:div w:id="1555265321">
                  <w:marLeft w:val="0"/>
                  <w:marRight w:val="0"/>
                  <w:marTop w:val="0"/>
                  <w:marBottom w:val="0"/>
                  <w:divBdr>
                    <w:top w:val="none" w:sz="0" w:space="0" w:color="auto"/>
                    <w:left w:val="none" w:sz="0" w:space="0" w:color="auto"/>
                    <w:bottom w:val="none" w:sz="0" w:space="0" w:color="auto"/>
                    <w:right w:val="none" w:sz="0" w:space="0" w:color="auto"/>
                  </w:divBdr>
                </w:div>
              </w:divsChild>
            </w:div>
            <w:div w:id="1000161557">
              <w:marLeft w:val="0"/>
              <w:marRight w:val="0"/>
              <w:marTop w:val="0"/>
              <w:marBottom w:val="0"/>
              <w:divBdr>
                <w:top w:val="none" w:sz="0" w:space="0" w:color="auto"/>
                <w:left w:val="none" w:sz="0" w:space="0" w:color="auto"/>
                <w:bottom w:val="none" w:sz="0" w:space="0" w:color="auto"/>
                <w:right w:val="none" w:sz="0" w:space="0" w:color="auto"/>
              </w:divBdr>
              <w:divsChild>
                <w:div w:id="7660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8343">
      <w:bodyDiv w:val="1"/>
      <w:marLeft w:val="0"/>
      <w:marRight w:val="0"/>
      <w:marTop w:val="0"/>
      <w:marBottom w:val="0"/>
      <w:divBdr>
        <w:top w:val="none" w:sz="0" w:space="0" w:color="auto"/>
        <w:left w:val="none" w:sz="0" w:space="0" w:color="auto"/>
        <w:bottom w:val="none" w:sz="0" w:space="0" w:color="auto"/>
        <w:right w:val="none" w:sz="0" w:space="0" w:color="auto"/>
      </w:divBdr>
      <w:divsChild>
        <w:div w:id="71631017">
          <w:marLeft w:val="0"/>
          <w:marRight w:val="0"/>
          <w:marTop w:val="0"/>
          <w:marBottom w:val="0"/>
          <w:divBdr>
            <w:top w:val="none" w:sz="0" w:space="0" w:color="auto"/>
            <w:left w:val="none" w:sz="0" w:space="0" w:color="auto"/>
            <w:bottom w:val="none" w:sz="0" w:space="0" w:color="auto"/>
            <w:right w:val="none" w:sz="0" w:space="0" w:color="auto"/>
          </w:divBdr>
        </w:div>
      </w:divsChild>
    </w:div>
    <w:div w:id="1921258585">
      <w:bodyDiv w:val="1"/>
      <w:marLeft w:val="0"/>
      <w:marRight w:val="0"/>
      <w:marTop w:val="0"/>
      <w:marBottom w:val="0"/>
      <w:divBdr>
        <w:top w:val="none" w:sz="0" w:space="0" w:color="auto"/>
        <w:left w:val="none" w:sz="0" w:space="0" w:color="auto"/>
        <w:bottom w:val="none" w:sz="0" w:space="0" w:color="auto"/>
        <w:right w:val="none" w:sz="0" w:space="0" w:color="auto"/>
      </w:divBdr>
      <w:divsChild>
        <w:div w:id="1297183174">
          <w:marLeft w:val="0"/>
          <w:marRight w:val="0"/>
          <w:marTop w:val="0"/>
          <w:marBottom w:val="0"/>
          <w:divBdr>
            <w:top w:val="none" w:sz="0" w:space="0" w:color="auto"/>
            <w:left w:val="none" w:sz="0" w:space="0" w:color="auto"/>
            <w:bottom w:val="none" w:sz="0" w:space="0" w:color="auto"/>
            <w:right w:val="none" w:sz="0" w:space="0" w:color="auto"/>
          </w:divBdr>
          <w:divsChild>
            <w:div w:id="2076007182">
              <w:marLeft w:val="0"/>
              <w:marRight w:val="0"/>
              <w:marTop w:val="0"/>
              <w:marBottom w:val="0"/>
              <w:divBdr>
                <w:top w:val="none" w:sz="0" w:space="0" w:color="auto"/>
                <w:left w:val="none" w:sz="0" w:space="0" w:color="auto"/>
                <w:bottom w:val="none" w:sz="0" w:space="0" w:color="auto"/>
                <w:right w:val="none" w:sz="0" w:space="0" w:color="auto"/>
              </w:divBdr>
              <w:divsChild>
                <w:div w:id="204415986">
                  <w:marLeft w:val="0"/>
                  <w:marRight w:val="0"/>
                  <w:marTop w:val="0"/>
                  <w:marBottom w:val="0"/>
                  <w:divBdr>
                    <w:top w:val="none" w:sz="0" w:space="0" w:color="auto"/>
                    <w:left w:val="none" w:sz="0" w:space="0" w:color="auto"/>
                    <w:bottom w:val="none" w:sz="0" w:space="0" w:color="auto"/>
                    <w:right w:val="none" w:sz="0" w:space="0" w:color="auto"/>
                  </w:divBdr>
                  <w:divsChild>
                    <w:div w:id="9488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12192">
      <w:bodyDiv w:val="1"/>
      <w:marLeft w:val="0"/>
      <w:marRight w:val="0"/>
      <w:marTop w:val="0"/>
      <w:marBottom w:val="0"/>
      <w:divBdr>
        <w:top w:val="none" w:sz="0" w:space="0" w:color="auto"/>
        <w:left w:val="none" w:sz="0" w:space="0" w:color="auto"/>
        <w:bottom w:val="none" w:sz="0" w:space="0" w:color="auto"/>
        <w:right w:val="none" w:sz="0" w:space="0" w:color="auto"/>
      </w:divBdr>
      <w:divsChild>
        <w:div w:id="1040937705">
          <w:marLeft w:val="0"/>
          <w:marRight w:val="0"/>
          <w:marTop w:val="0"/>
          <w:marBottom w:val="0"/>
          <w:divBdr>
            <w:top w:val="none" w:sz="0" w:space="0" w:color="auto"/>
            <w:left w:val="none" w:sz="0" w:space="0" w:color="auto"/>
            <w:bottom w:val="none" w:sz="0" w:space="0" w:color="auto"/>
            <w:right w:val="none" w:sz="0" w:space="0" w:color="auto"/>
          </w:divBdr>
          <w:divsChild>
            <w:div w:id="2065249258">
              <w:marLeft w:val="0"/>
              <w:marRight w:val="0"/>
              <w:marTop w:val="0"/>
              <w:marBottom w:val="0"/>
              <w:divBdr>
                <w:top w:val="none" w:sz="0" w:space="0" w:color="auto"/>
                <w:left w:val="none" w:sz="0" w:space="0" w:color="auto"/>
                <w:bottom w:val="none" w:sz="0" w:space="0" w:color="auto"/>
                <w:right w:val="none" w:sz="0" w:space="0" w:color="auto"/>
              </w:divBdr>
              <w:divsChild>
                <w:div w:id="1009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smsdandrea.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cic85200d@pec.istruzione.it"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msdandre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419FA0100E36D4D906EDEC5D55162E9" ma:contentTypeVersion="11" ma:contentTypeDescription="Creare un nuovo documento." ma:contentTypeScope="" ma:versionID="5a0e6c55dcc0d186bd2cfd30d89899aa">
  <xsd:schema xmlns:xsd="http://www.w3.org/2001/XMLSchema" xmlns:xs="http://www.w3.org/2001/XMLSchema" xmlns:p="http://schemas.microsoft.com/office/2006/metadata/properties" xmlns:ns3="af762feb-2118-4029-a7e0-237917f89237" xmlns:ns4="cbf4709b-61c0-47b0-9eac-e8ebcc034ad4" targetNamespace="http://schemas.microsoft.com/office/2006/metadata/properties" ma:root="true" ma:fieldsID="8999e57f3b89007f1d10ddad3b331ac2" ns3:_="" ns4:_="">
    <xsd:import namespace="af762feb-2118-4029-a7e0-237917f89237"/>
    <xsd:import namespace="cbf4709b-61c0-47b0-9eac-e8ebcc034a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62feb-2118-4029-a7e0-237917f892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4709b-61c0-47b0-9eac-e8ebcc034ad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7D875-6E0A-4546-972F-8082CFB1CC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69939F-B2FF-4679-8D73-1A08688F5131}">
  <ds:schemaRefs>
    <ds:schemaRef ds:uri="http://schemas.microsoft.com/sharepoint/v3/contenttype/forms"/>
  </ds:schemaRefs>
</ds:datastoreItem>
</file>

<file path=customXml/itemProps3.xml><?xml version="1.0" encoding="utf-8"?>
<ds:datastoreItem xmlns:ds="http://schemas.openxmlformats.org/officeDocument/2006/customXml" ds:itemID="{80D80B58-BFC5-4A91-935E-F69AE3CC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62feb-2118-4029-a7e0-237917f89237"/>
    <ds:schemaRef ds:uri="cbf4709b-61c0-47b0-9eac-e8ebcc03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1C0855-B005-40EA-A927-4008748B8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4351</Words>
  <Characters>24807</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Seven</cp:lastModifiedBy>
  <cp:revision>6</cp:revision>
  <cp:lastPrinted>2020-03-15T16:19:00Z</cp:lastPrinted>
  <dcterms:created xsi:type="dcterms:W3CDTF">2020-03-14T09:14:00Z</dcterms:created>
  <dcterms:modified xsi:type="dcterms:W3CDTF">2020-03-15T16:19:00Z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0x010100A419FA0100E36D4D906EDEC5D55162E9</vt:lpwstr>
  </property>
</Properties>
</file>